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B68C" w14:textId="34843B57" w:rsidR="001F2D7E" w:rsidRDefault="001F2D7E" w:rsidP="00F539DB">
      <w:r w:rsidRPr="008F33C5">
        <w:rPr>
          <w:rFonts w:ascii="Times New Roman" w:eastAsia="Calibri" w:hAnsi="Times New Roman"/>
          <w:noProof/>
          <w:sz w:val="24"/>
          <w:szCs w:val="24"/>
          <w:lang w:eastAsia="en-GB"/>
        </w:rPr>
        <mc:AlternateContent>
          <mc:Choice Requires="wpg">
            <w:drawing>
              <wp:anchor distT="0" distB="0" distL="114300" distR="114300" simplePos="0" relativeHeight="251659264" behindDoc="1" locked="0" layoutInCell="1" allowOverlap="1" wp14:anchorId="4FE54C7D" wp14:editId="2AB42B5E">
                <wp:simplePos x="0" y="0"/>
                <wp:positionH relativeFrom="margin">
                  <wp:posOffset>0</wp:posOffset>
                </wp:positionH>
                <wp:positionV relativeFrom="bottomMargin">
                  <wp:posOffset>-8540750</wp:posOffset>
                </wp:positionV>
                <wp:extent cx="6123305" cy="948519"/>
                <wp:effectExtent l="0" t="0" r="0" b="4445"/>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948519"/>
                          <a:chOff x="42" y="114"/>
                          <a:chExt cx="11907" cy="1437"/>
                        </a:xfrm>
                      </wpg:grpSpPr>
                      <wps:wsp>
                        <wps:cNvPr id="3" name="Freeform 16"/>
                        <wps:cNvSpPr>
                          <a:spLocks noChangeArrowheads="1"/>
                        </wps:cNvSpPr>
                        <wps:spPr bwMode="auto">
                          <a:xfrm>
                            <a:off x="42" y="114"/>
                            <a:ext cx="11907" cy="1437"/>
                          </a:xfrm>
                          <a:custGeom>
                            <a:avLst/>
                            <a:gdLst>
                              <a:gd name="T0" fmla="*/ 11906 w 11907"/>
                              <a:gd name="T1" fmla="*/ 1436 h 1437"/>
                              <a:gd name="T2" fmla="*/ 0 w 11907"/>
                              <a:gd name="T3" fmla="*/ 1076 h 1437"/>
                              <a:gd name="T4" fmla="*/ 0 w 11907"/>
                              <a:gd name="T5" fmla="*/ 0 h 1437"/>
                              <a:gd name="T6" fmla="*/ 11906 w 11907"/>
                              <a:gd name="T7" fmla="*/ 0 h 1437"/>
                              <a:gd name="T8" fmla="*/ 11906 w 11907"/>
                              <a:gd name="T9" fmla="*/ 1436 h 1437"/>
                            </a:gdLst>
                            <a:ahLst/>
                            <a:cxnLst>
                              <a:cxn ang="0">
                                <a:pos x="T0" y="T1"/>
                              </a:cxn>
                              <a:cxn ang="0">
                                <a:pos x="T2" y="T3"/>
                              </a:cxn>
                              <a:cxn ang="0">
                                <a:pos x="T4" y="T5"/>
                              </a:cxn>
                              <a:cxn ang="0">
                                <a:pos x="T6" y="T7"/>
                              </a:cxn>
                              <a:cxn ang="0">
                                <a:pos x="T8" y="T9"/>
                              </a:cxn>
                            </a:cxnLst>
                            <a:rect l="0" t="0" r="r" b="b"/>
                            <a:pathLst>
                              <a:path w="11907" h="1437">
                                <a:moveTo>
                                  <a:pt x="11906" y="1436"/>
                                </a:moveTo>
                                <a:lnTo>
                                  <a:pt x="0" y="1076"/>
                                </a:lnTo>
                                <a:lnTo>
                                  <a:pt x="0" y="0"/>
                                </a:lnTo>
                                <a:lnTo>
                                  <a:pt x="11906" y="0"/>
                                </a:lnTo>
                                <a:lnTo>
                                  <a:pt x="11906" y="1436"/>
                                </a:lnTo>
                                <a:close/>
                              </a:path>
                            </a:pathLst>
                          </a:custGeom>
                          <a:solidFill>
                            <a:srgbClr val="16435C"/>
                          </a:solidFill>
                          <a:ln>
                            <a:noFill/>
                          </a:ln>
                        </wps:spPr>
                        <wps:bodyPr rot="0" vert="horz" wrap="square" lIns="91440" tIns="45720" rIns="91440" bIns="45720" anchor="t" anchorCtr="0" upright="1">
                          <a:noAutofit/>
                        </wps:bodyPr>
                      </wps:wsp>
                      <wps:wsp>
                        <wps:cNvPr id="4" name="Line 15"/>
                        <wps:cNvCnPr>
                          <a:cxnSpLocks noChangeArrowheads="1"/>
                        </wps:cNvCnPr>
                        <wps:spPr bwMode="auto">
                          <a:xfrm>
                            <a:off x="11906" y="1436"/>
                            <a:ext cx="0" cy="0"/>
                          </a:xfrm>
                          <a:prstGeom prst="line">
                            <a:avLst/>
                          </a:prstGeom>
                          <a:noFill/>
                          <a:ln w="0">
                            <a:solidFill>
                              <a:srgbClr val="16435C"/>
                            </a:solidFill>
                            <a:prstDash val="solid"/>
                            <a:round/>
                            <a:headEnd/>
                            <a:tailEnd/>
                          </a:ln>
                        </wps:spPr>
                        <wps:bodyPr/>
                      </wps:wsp>
                      <pic:pic xmlns:pic="http://schemas.openxmlformats.org/drawingml/2006/picture">
                        <pic:nvPicPr>
                          <pic:cNvPr id="5" name="Picture 14"/>
                          <pic:cNvPicPr>
                            <a:picLocks noChangeArrowheads="1"/>
                          </pic:cNvPicPr>
                        </pic:nvPicPr>
                        <pic:blipFill>
                          <a:blip r:embed="rId11"/>
                          <a:srcRect/>
                          <a:stretch>
                            <a:fillRect/>
                          </a:stretch>
                        </pic:blipFill>
                        <pic:spPr bwMode="auto">
                          <a:xfrm>
                            <a:off x="9099" y="250"/>
                            <a:ext cx="1959" cy="9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3" style="position:absolute;margin-left:0;margin-top:-672.5pt;width:482.15pt;height:74.7pt;z-index:-251657216;mso-position-horizontal-relative:margin;mso-position-vertical-relative:bottom-margin-area" coordsize="11907,1437" coordorigin="42,114" o:spid="_x0000_s1026" w14:anchorId="31A9DE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">
                <v:shape id="Freeform 16" style="position:absolute;left:42;top:114;width:11907;height:1437;visibility:visible;mso-wrap-style:square;v-text-anchor:top" coordsize="11907,1437" o:spid="_x0000_s1027" fillcolor="#16435c" stroked="f" path="m11906,1436l,1076,,,11906,r,1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">
                  <v:path arrowok="t" o:connecttype="custom" o:connectlocs="11906,1436;0,1076;0,0;11906,0;11906,1436" o:connectangles="0,0,0,0,0"/>
                </v:shape>
                <v:line id="Line 15" style="position:absolute;visibility:visible;mso-wrap-style:square" o:spid="_x0000_s1028" strokecolor="#16435c" strokeweight="0" o:connectortype="straight" from="11906,1436" to="1190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">
                  <v:path arrowok="f"/>
                  <o:lock v:ext="edit" shapetype="f"/>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9099;top:250;width:1959;height:9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">
                  <v:imagedata o:title="" r:id="rId12"/>
                  <o:lock v:ext="edit" aspectratio="f"/>
                </v:shape>
                <w10:wrap anchorx="margin" anchory="margin"/>
              </v:group>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341"/>
      </w:tblGrid>
      <w:tr w:rsidR="001F2D7E" w14:paraId="6792F095" w14:textId="77777777" w:rsidTr="00A57DC2">
        <w:tc>
          <w:tcPr>
            <w:tcW w:w="8647" w:type="dxa"/>
            <w:gridSpan w:val="2"/>
          </w:tcPr>
          <w:p w14:paraId="7B2F7B1D" w14:textId="77777777" w:rsidR="001F2D7E" w:rsidRDefault="001F2D7E" w:rsidP="00F539DB">
            <w:pPr>
              <w:spacing w:line="276" w:lineRule="auto"/>
              <w:jc w:val="center"/>
              <w:rPr>
                <w:rFonts w:ascii="Arial" w:eastAsiaTheme="minorEastAsia" w:hAnsi="Arial" w:cs="Arial"/>
                <w:b/>
                <w:lang w:eastAsia="en-GB"/>
              </w:rPr>
            </w:pPr>
          </w:p>
        </w:tc>
      </w:tr>
      <w:tr w:rsidR="000765FD" w14:paraId="2F07C681" w14:textId="77777777" w:rsidTr="00362E76">
        <w:tc>
          <w:tcPr>
            <w:tcW w:w="4306" w:type="dxa"/>
          </w:tcPr>
          <w:p w14:paraId="4EE9DA82" w14:textId="7E28CEE0" w:rsidR="000765FD" w:rsidRDefault="000765FD" w:rsidP="00F539DB">
            <w:pPr>
              <w:spacing w:line="276" w:lineRule="auto"/>
              <w:rPr>
                <w:rFonts w:ascii="Arial" w:eastAsiaTheme="minorEastAsia" w:hAnsi="Arial" w:cs="Arial"/>
                <w:b/>
                <w:lang w:eastAsia="en-GB"/>
              </w:rPr>
            </w:pPr>
          </w:p>
          <w:p w14:paraId="7E956194" w14:textId="38035887" w:rsidR="001F2D7E" w:rsidRDefault="001F2D7E" w:rsidP="00F539DB">
            <w:pPr>
              <w:spacing w:line="276" w:lineRule="auto"/>
              <w:rPr>
                <w:rFonts w:ascii="Arial" w:eastAsiaTheme="minorEastAsia" w:hAnsi="Arial" w:cs="Arial"/>
                <w:b/>
                <w:lang w:eastAsia="en-GB"/>
              </w:rPr>
            </w:pPr>
          </w:p>
          <w:p w14:paraId="7367F799" w14:textId="7692B080" w:rsidR="001F2D7E" w:rsidRDefault="001F2D7E" w:rsidP="00F539DB">
            <w:pPr>
              <w:spacing w:line="276" w:lineRule="auto"/>
              <w:rPr>
                <w:rFonts w:ascii="Arial" w:eastAsiaTheme="minorEastAsia" w:hAnsi="Arial" w:cs="Arial"/>
                <w:b/>
                <w:lang w:eastAsia="en-GB"/>
              </w:rPr>
            </w:pPr>
          </w:p>
          <w:p w14:paraId="748A0B85" w14:textId="77777777" w:rsidR="001F2D7E" w:rsidRDefault="001F2D7E" w:rsidP="00F539DB">
            <w:pPr>
              <w:spacing w:line="276" w:lineRule="auto"/>
              <w:rPr>
                <w:rFonts w:ascii="Arial" w:eastAsiaTheme="minorEastAsia" w:hAnsi="Arial" w:cs="Arial"/>
                <w:b/>
                <w:lang w:eastAsia="en-GB"/>
              </w:rPr>
            </w:pPr>
          </w:p>
          <w:p w14:paraId="10C9D71A" w14:textId="77777777" w:rsidR="001F2D7E" w:rsidRDefault="001F2D7E" w:rsidP="00F539DB">
            <w:pPr>
              <w:spacing w:line="276" w:lineRule="auto"/>
              <w:rPr>
                <w:rFonts w:ascii="Arial" w:eastAsiaTheme="minorEastAsia" w:hAnsi="Arial" w:cs="Arial"/>
                <w:b/>
                <w:lang w:eastAsia="en-GB"/>
              </w:rPr>
            </w:pPr>
          </w:p>
          <w:p w14:paraId="50BB181B" w14:textId="1932CD54" w:rsidR="000765FD" w:rsidRDefault="000765FD" w:rsidP="00F539DB">
            <w:pPr>
              <w:spacing w:line="276" w:lineRule="auto"/>
              <w:rPr>
                <w:rFonts w:ascii="Arial" w:eastAsiaTheme="minorEastAsia" w:hAnsi="Arial" w:cs="Arial"/>
                <w:b/>
                <w:lang w:eastAsia="en-GB"/>
              </w:rPr>
            </w:pPr>
            <w:r w:rsidRPr="00ED6130">
              <w:rPr>
                <w:rFonts w:eastAsia="Times New Roman" w:cs="Arial"/>
                <w:b/>
                <w:i/>
                <w:noProof/>
                <w:szCs w:val="26"/>
                <w:lang w:eastAsia="en-GB"/>
              </w:rPr>
              <w:drawing>
                <wp:inline distT="0" distB="0" distL="0" distR="0" wp14:anchorId="4CFBD307" wp14:editId="73DB8044">
                  <wp:extent cx="1447665" cy="731647"/>
                  <wp:effectExtent l="0" t="0" r="635" b="0"/>
                  <wp:docPr id="25" name="Picture 25" descr="C:\Users\619565\AppData\Local\Microsoft\Windows\INetCache\Content.MSO\B164F9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619565\AppData\Local\Microsoft\Windows\INetCache\Content.MSO\B164F97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2945" cy="739370"/>
                          </a:xfrm>
                          <a:prstGeom prst="rect">
                            <a:avLst/>
                          </a:prstGeom>
                          <a:noFill/>
                          <a:ln>
                            <a:noFill/>
                          </a:ln>
                        </pic:spPr>
                      </pic:pic>
                    </a:graphicData>
                  </a:graphic>
                </wp:inline>
              </w:drawing>
            </w:r>
          </w:p>
          <w:p w14:paraId="612095BB" w14:textId="77777777" w:rsidR="000765FD" w:rsidRDefault="000765FD" w:rsidP="00F539DB">
            <w:pPr>
              <w:spacing w:line="276" w:lineRule="auto"/>
              <w:jc w:val="center"/>
              <w:rPr>
                <w:rFonts w:ascii="Arial" w:eastAsiaTheme="minorEastAsia" w:hAnsi="Arial" w:cs="Arial"/>
                <w:b/>
                <w:lang w:eastAsia="en-GB"/>
              </w:rPr>
            </w:pPr>
          </w:p>
          <w:p w14:paraId="63860E65" w14:textId="3498B33A" w:rsidR="000765FD" w:rsidRDefault="000765FD" w:rsidP="00F539DB">
            <w:pPr>
              <w:spacing w:line="276" w:lineRule="auto"/>
              <w:jc w:val="center"/>
              <w:rPr>
                <w:rFonts w:ascii="Arial" w:eastAsiaTheme="minorEastAsia" w:hAnsi="Arial" w:cs="Arial"/>
                <w:b/>
                <w:lang w:eastAsia="en-GB"/>
              </w:rPr>
            </w:pPr>
          </w:p>
        </w:tc>
        <w:tc>
          <w:tcPr>
            <w:tcW w:w="4341" w:type="dxa"/>
          </w:tcPr>
          <w:p w14:paraId="0992A1DB" w14:textId="2A4DC814" w:rsidR="000765FD" w:rsidRDefault="000765FD" w:rsidP="00F539DB">
            <w:pPr>
              <w:spacing w:line="276" w:lineRule="auto"/>
              <w:jc w:val="center"/>
              <w:rPr>
                <w:rFonts w:ascii="Arial" w:eastAsiaTheme="minorEastAsia" w:hAnsi="Arial" w:cs="Arial"/>
                <w:b/>
                <w:lang w:eastAsia="en-GB"/>
              </w:rPr>
            </w:pPr>
          </w:p>
          <w:p w14:paraId="0501739F" w14:textId="23BD51C3" w:rsidR="001F2D7E" w:rsidRDefault="001F2D7E" w:rsidP="00F539DB">
            <w:pPr>
              <w:spacing w:line="276" w:lineRule="auto"/>
              <w:jc w:val="center"/>
              <w:rPr>
                <w:rFonts w:ascii="Arial" w:eastAsiaTheme="minorEastAsia" w:hAnsi="Arial" w:cs="Arial"/>
                <w:b/>
                <w:lang w:eastAsia="en-GB"/>
              </w:rPr>
            </w:pPr>
          </w:p>
          <w:p w14:paraId="30F665C1" w14:textId="77AA74A0" w:rsidR="001F2D7E" w:rsidRDefault="001F2D7E" w:rsidP="00F539DB">
            <w:pPr>
              <w:spacing w:line="276" w:lineRule="auto"/>
              <w:jc w:val="center"/>
              <w:rPr>
                <w:rFonts w:ascii="Arial" w:eastAsiaTheme="minorEastAsia" w:hAnsi="Arial" w:cs="Arial"/>
                <w:b/>
                <w:lang w:eastAsia="en-GB"/>
              </w:rPr>
            </w:pPr>
          </w:p>
          <w:p w14:paraId="61492452" w14:textId="4E0343EA" w:rsidR="001F2D7E" w:rsidRDefault="001F2D7E" w:rsidP="00F539DB">
            <w:pPr>
              <w:spacing w:line="276" w:lineRule="auto"/>
              <w:jc w:val="center"/>
              <w:rPr>
                <w:rFonts w:ascii="Arial" w:eastAsiaTheme="minorEastAsia" w:hAnsi="Arial" w:cs="Arial"/>
                <w:b/>
                <w:lang w:eastAsia="en-GB"/>
              </w:rPr>
            </w:pPr>
          </w:p>
          <w:p w14:paraId="62497B12" w14:textId="77777777" w:rsidR="001F2D7E" w:rsidRDefault="001F2D7E" w:rsidP="00F539DB">
            <w:pPr>
              <w:spacing w:line="276" w:lineRule="auto"/>
              <w:jc w:val="center"/>
              <w:rPr>
                <w:rFonts w:ascii="Arial" w:eastAsiaTheme="minorEastAsia" w:hAnsi="Arial" w:cs="Arial"/>
                <w:b/>
                <w:lang w:eastAsia="en-GB"/>
              </w:rPr>
            </w:pPr>
          </w:p>
          <w:p w14:paraId="28E33227" w14:textId="1A6D8111" w:rsidR="00362E76" w:rsidRDefault="00362E76" w:rsidP="00F539DB">
            <w:pPr>
              <w:spacing w:line="276" w:lineRule="auto"/>
              <w:jc w:val="right"/>
              <w:rPr>
                <w:rFonts w:ascii="Arial" w:eastAsiaTheme="minorEastAsia" w:hAnsi="Arial" w:cs="Arial"/>
                <w:b/>
                <w:lang w:eastAsia="en-GB"/>
              </w:rPr>
            </w:pPr>
            <w:r>
              <w:rPr>
                <w:rFonts w:ascii="Arial" w:eastAsiaTheme="minorEastAsia" w:hAnsi="Arial" w:cs="Arial"/>
                <w:b/>
                <w:noProof/>
                <w:lang w:eastAsia="en-GB"/>
              </w:rPr>
              <w:drawing>
                <wp:inline distT="0" distB="0" distL="0" distR="0" wp14:anchorId="5C2CC1B8" wp14:editId="7CF33CB9">
                  <wp:extent cx="1276350" cy="603250"/>
                  <wp:effectExtent l="0" t="0" r="0" b="6350"/>
                  <wp:docPr id="1" name="Picture 1" descr="C:\Users\hyum\AppData\Local\Microsoft\Windows\INetCache\Content.MSO\6BEAF5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um\AppData\Local\Microsoft\Windows\INetCache\Content.MSO\6BEAF5E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603250"/>
                          </a:xfrm>
                          <a:prstGeom prst="rect">
                            <a:avLst/>
                          </a:prstGeom>
                          <a:noFill/>
                          <a:ln>
                            <a:noFill/>
                          </a:ln>
                        </pic:spPr>
                      </pic:pic>
                    </a:graphicData>
                  </a:graphic>
                </wp:inline>
              </w:drawing>
            </w:r>
          </w:p>
        </w:tc>
      </w:tr>
    </w:tbl>
    <w:p w14:paraId="2E70C452" w14:textId="77777777" w:rsidR="00022431" w:rsidRPr="00051400" w:rsidRDefault="00022431" w:rsidP="00F539DB">
      <w:pPr>
        <w:spacing w:after="0"/>
        <w:jc w:val="center"/>
        <w:rPr>
          <w:rFonts w:ascii="Arial" w:eastAsiaTheme="minorEastAsia" w:hAnsi="Arial" w:cs="Arial"/>
          <w:b/>
          <w:sz w:val="28"/>
          <w:lang w:eastAsia="en-GB"/>
        </w:rPr>
      </w:pPr>
      <w:r w:rsidRPr="000765FD">
        <w:rPr>
          <w:rFonts w:ascii="Arial" w:eastAsiaTheme="minorEastAsia" w:hAnsi="Arial" w:cs="Arial"/>
          <w:b/>
          <w:sz w:val="32"/>
          <w:lang w:eastAsia="en-GB"/>
        </w:rPr>
        <w:t>Job Description</w:t>
      </w:r>
    </w:p>
    <w:p w14:paraId="37285B27" w14:textId="77777777" w:rsidR="00C95F60" w:rsidRPr="002647A8" w:rsidRDefault="00C95F60" w:rsidP="00F539DB">
      <w:pPr>
        <w:spacing w:after="0"/>
        <w:rPr>
          <w:rFonts w:ascii="Arial" w:eastAsiaTheme="minorEastAsia" w:hAnsi="Arial" w:cs="Arial"/>
          <w:b/>
          <w:lang w:eastAsia="en-GB"/>
        </w:rPr>
      </w:pPr>
    </w:p>
    <w:p w14:paraId="444A4DDD" w14:textId="16308A1C" w:rsidR="001F2D7E" w:rsidRDefault="00C95F60" w:rsidP="00F539DB">
      <w:pPr>
        <w:spacing w:after="0"/>
        <w:ind w:left="3600" w:hanging="3600"/>
        <w:rPr>
          <w:rFonts w:ascii="Arial" w:eastAsiaTheme="minorEastAsia" w:hAnsi="Arial" w:cs="Arial"/>
          <w:b/>
          <w:bCs/>
          <w:lang w:eastAsia="en-GB"/>
        </w:rPr>
      </w:pPr>
      <w:r w:rsidRPr="002647A8">
        <w:rPr>
          <w:rFonts w:ascii="Arial" w:eastAsiaTheme="minorEastAsia" w:hAnsi="Arial" w:cs="Arial"/>
          <w:b/>
          <w:lang w:eastAsia="en-GB"/>
        </w:rPr>
        <w:t>Job Title:</w:t>
      </w:r>
      <w:r w:rsidRPr="002647A8">
        <w:rPr>
          <w:rFonts w:ascii="Arial" w:eastAsiaTheme="minorEastAsia" w:hAnsi="Arial" w:cs="Arial"/>
          <w:b/>
          <w:lang w:eastAsia="en-GB"/>
        </w:rPr>
        <w:tab/>
      </w:r>
      <w:r w:rsidR="001F2D7E" w:rsidRPr="001F2D7E">
        <w:rPr>
          <w:rFonts w:ascii="Arial" w:eastAsiaTheme="minorEastAsia" w:hAnsi="Arial" w:cs="Arial"/>
          <w:b/>
          <w:bCs/>
          <w:lang w:eastAsia="en-GB"/>
        </w:rPr>
        <w:t>Senior Lecturer</w:t>
      </w:r>
      <w:r w:rsidR="001F2D7E">
        <w:rPr>
          <w:rFonts w:ascii="Arial" w:eastAsiaTheme="minorEastAsia" w:hAnsi="Arial" w:cs="Arial"/>
          <w:b/>
          <w:bCs/>
          <w:lang w:eastAsia="en-GB"/>
        </w:rPr>
        <w:t xml:space="preserve"> </w:t>
      </w:r>
      <w:r w:rsidR="0090338E">
        <w:rPr>
          <w:rFonts w:ascii="Arial" w:eastAsiaTheme="minorEastAsia" w:hAnsi="Arial" w:cs="Arial"/>
          <w:b/>
          <w:bCs/>
          <w:lang w:eastAsia="en-GB"/>
        </w:rPr>
        <w:t xml:space="preserve">and Honorary Consultant in </w:t>
      </w:r>
      <w:r w:rsidR="00754E5D">
        <w:rPr>
          <w:rFonts w:ascii="Arial" w:eastAsiaTheme="minorEastAsia" w:hAnsi="Arial" w:cs="Arial"/>
          <w:b/>
          <w:bCs/>
          <w:lang w:eastAsia="en-GB"/>
        </w:rPr>
        <w:t>Cardiology</w:t>
      </w:r>
      <w:r w:rsidR="00D13460">
        <w:rPr>
          <w:rFonts w:ascii="Arial" w:eastAsiaTheme="minorEastAsia" w:hAnsi="Arial" w:cs="Arial"/>
          <w:b/>
          <w:bCs/>
          <w:lang w:eastAsia="en-GB"/>
        </w:rPr>
        <w:t xml:space="preserve"> (Heart </w:t>
      </w:r>
      <w:r w:rsidR="00C50787">
        <w:rPr>
          <w:rFonts w:ascii="Arial" w:eastAsiaTheme="minorEastAsia" w:hAnsi="Arial" w:cs="Arial"/>
          <w:b/>
          <w:bCs/>
          <w:lang w:eastAsia="en-GB"/>
        </w:rPr>
        <w:t>F</w:t>
      </w:r>
      <w:r w:rsidR="00D13460">
        <w:rPr>
          <w:rFonts w:ascii="Arial" w:eastAsiaTheme="minorEastAsia" w:hAnsi="Arial" w:cs="Arial"/>
          <w:b/>
          <w:bCs/>
          <w:lang w:eastAsia="en-GB"/>
        </w:rPr>
        <w:t>ailure)</w:t>
      </w:r>
    </w:p>
    <w:p w14:paraId="06F7BE89" w14:textId="77777777" w:rsidR="00CC3319" w:rsidRDefault="00CC3319" w:rsidP="00F539DB">
      <w:pPr>
        <w:spacing w:after="0"/>
        <w:ind w:left="3600" w:hanging="3600"/>
        <w:rPr>
          <w:rFonts w:ascii="Arial" w:eastAsiaTheme="minorEastAsia" w:hAnsi="Arial" w:cs="Arial"/>
          <w:b/>
          <w:bCs/>
          <w:lang w:eastAsia="en-GB"/>
        </w:rPr>
      </w:pPr>
    </w:p>
    <w:p w14:paraId="323FA825" w14:textId="0735B957"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Faculty/Department</w:t>
      </w:r>
      <w:r w:rsidR="0030247E" w:rsidRPr="002647A8">
        <w:rPr>
          <w:rFonts w:ascii="Arial" w:eastAsiaTheme="minorEastAsia" w:hAnsi="Arial" w:cs="Arial"/>
          <w:b/>
          <w:lang w:eastAsia="en-GB"/>
        </w:rPr>
        <w:tab/>
      </w:r>
      <w:r w:rsidR="0030247E" w:rsidRPr="002647A8">
        <w:rPr>
          <w:rFonts w:ascii="Arial" w:eastAsiaTheme="minorEastAsia" w:hAnsi="Arial" w:cs="Arial"/>
          <w:bCs/>
          <w:lang w:eastAsia="en-GB"/>
        </w:rPr>
        <w:t>Hull York Medical School</w:t>
      </w:r>
      <w:r w:rsidR="001F2D7E">
        <w:rPr>
          <w:rFonts w:ascii="Arial" w:eastAsiaTheme="minorEastAsia" w:hAnsi="Arial" w:cs="Arial"/>
          <w:bCs/>
          <w:lang w:eastAsia="en-GB"/>
        </w:rPr>
        <w:t xml:space="preserve"> and Hull University Teaching Hospitals NHS Trust </w:t>
      </w:r>
    </w:p>
    <w:p w14:paraId="4F227346" w14:textId="603F0064" w:rsidR="00C95F60" w:rsidRPr="002647A8" w:rsidRDefault="00C95F60" w:rsidP="7C7635AE">
      <w:pPr>
        <w:spacing w:after="0"/>
        <w:ind w:left="3600" w:hanging="3600"/>
        <w:rPr>
          <w:rFonts w:ascii="Arial" w:eastAsiaTheme="minorEastAsia" w:hAnsi="Arial" w:cs="Arial"/>
          <w:lang w:eastAsia="en-GB"/>
        </w:rPr>
      </w:pPr>
      <w:r w:rsidRPr="7C7635AE">
        <w:rPr>
          <w:rFonts w:ascii="Arial" w:eastAsiaTheme="minorEastAsia" w:hAnsi="Arial" w:cs="Arial"/>
          <w:b/>
          <w:bCs/>
          <w:lang w:eastAsia="en-GB"/>
        </w:rPr>
        <w:t>Reporting to:</w:t>
      </w:r>
      <w:r>
        <w:tab/>
      </w:r>
      <w:r w:rsidR="00F539DB" w:rsidRPr="7C7635AE">
        <w:rPr>
          <w:rFonts w:ascii="Arial" w:eastAsiaTheme="minorEastAsia" w:hAnsi="Arial" w:cs="Arial"/>
          <w:lang w:eastAsia="en-GB"/>
        </w:rPr>
        <w:t>Dr Angela Hoye</w:t>
      </w:r>
      <w:r w:rsidR="588CC859" w:rsidRPr="7C7635AE">
        <w:rPr>
          <w:rFonts w:ascii="Arial" w:eastAsiaTheme="minorEastAsia" w:hAnsi="Arial" w:cs="Arial"/>
          <w:lang w:eastAsia="en-GB"/>
        </w:rPr>
        <w:t>, Reader in Cardiology</w:t>
      </w:r>
    </w:p>
    <w:p w14:paraId="77AD2A7B" w14:textId="77777777" w:rsidR="00C95F60" w:rsidRPr="002647A8" w:rsidRDefault="00C95F60" w:rsidP="00F539DB">
      <w:pPr>
        <w:spacing w:after="0"/>
        <w:rPr>
          <w:rFonts w:ascii="Arial" w:eastAsiaTheme="minorEastAsia" w:hAnsi="Arial" w:cs="Arial"/>
          <w:b/>
          <w:lang w:eastAsia="en-GB"/>
        </w:rPr>
      </w:pPr>
      <w:r w:rsidRPr="002647A8">
        <w:rPr>
          <w:rFonts w:ascii="Arial" w:eastAsiaTheme="minorEastAsia" w:hAnsi="Arial" w:cs="Arial"/>
          <w:b/>
          <w:lang w:eastAsia="en-GB"/>
        </w:rPr>
        <w:t>Duration:</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Cs/>
          <w:lang w:eastAsia="en-GB"/>
        </w:rPr>
        <w:t>Continuing</w:t>
      </w:r>
    </w:p>
    <w:p w14:paraId="494399A8" w14:textId="02ADF229"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Job Family:</w:t>
      </w:r>
      <w:r w:rsidR="0030247E" w:rsidRPr="002647A8">
        <w:rPr>
          <w:rFonts w:ascii="Arial" w:eastAsiaTheme="minorEastAsia" w:hAnsi="Arial" w:cs="Arial"/>
          <w:b/>
          <w:lang w:eastAsia="en-GB"/>
        </w:rPr>
        <w:tab/>
      </w:r>
      <w:r w:rsidR="00C21332" w:rsidRPr="00C21332">
        <w:rPr>
          <w:rFonts w:ascii="Arial" w:eastAsiaTheme="minorEastAsia" w:hAnsi="Arial" w:cs="Arial"/>
          <w:lang w:eastAsia="en-GB"/>
        </w:rPr>
        <w:t>Clinical</w:t>
      </w:r>
      <w:r w:rsidR="00C21332">
        <w:rPr>
          <w:rFonts w:ascii="Arial" w:eastAsiaTheme="minorEastAsia" w:hAnsi="Arial" w:cs="Arial"/>
          <w:b/>
          <w:lang w:eastAsia="en-GB"/>
        </w:rPr>
        <w:t xml:space="preserve"> </w:t>
      </w:r>
      <w:r w:rsidR="00452439" w:rsidRPr="002647A8">
        <w:rPr>
          <w:rFonts w:ascii="Arial" w:eastAsiaTheme="minorEastAsia" w:hAnsi="Arial" w:cs="Arial"/>
          <w:bCs/>
          <w:lang w:eastAsia="en-GB"/>
        </w:rPr>
        <w:t xml:space="preserve"> </w:t>
      </w:r>
    </w:p>
    <w:p w14:paraId="416AAE4E" w14:textId="54121AEE" w:rsidR="00C95F60" w:rsidRPr="002647A8" w:rsidRDefault="00C95F60" w:rsidP="00F539DB">
      <w:pPr>
        <w:spacing w:after="0"/>
        <w:ind w:left="3600" w:hanging="3600"/>
        <w:rPr>
          <w:rFonts w:ascii="Arial" w:eastAsiaTheme="minorEastAsia" w:hAnsi="Arial" w:cs="Arial"/>
          <w:bCs/>
          <w:lang w:eastAsia="en-GB"/>
        </w:rPr>
      </w:pPr>
      <w:r w:rsidRPr="002647A8">
        <w:rPr>
          <w:rFonts w:ascii="Arial" w:eastAsiaTheme="minorEastAsia" w:hAnsi="Arial" w:cs="Arial"/>
          <w:b/>
          <w:lang w:eastAsia="en-GB"/>
        </w:rPr>
        <w:t>Pay Band:</w:t>
      </w:r>
      <w:r w:rsidR="00C708C0" w:rsidRPr="002647A8">
        <w:rPr>
          <w:rFonts w:ascii="Arial" w:eastAsiaTheme="minorEastAsia" w:hAnsi="Arial" w:cs="Arial"/>
          <w:b/>
          <w:lang w:eastAsia="en-GB"/>
        </w:rPr>
        <w:tab/>
      </w:r>
      <w:r w:rsidR="0030247E" w:rsidRPr="002647A8">
        <w:rPr>
          <w:rFonts w:ascii="Arial" w:eastAsiaTheme="minorEastAsia" w:hAnsi="Arial" w:cs="Arial"/>
          <w:bCs/>
          <w:lang w:eastAsia="en-GB"/>
        </w:rPr>
        <w:t>Clinical Academic</w:t>
      </w:r>
      <w:r w:rsidR="002647A8" w:rsidRPr="002647A8">
        <w:rPr>
          <w:rFonts w:ascii="Arial" w:eastAsiaTheme="minorEastAsia" w:hAnsi="Arial" w:cs="Arial"/>
          <w:bCs/>
          <w:lang w:eastAsia="en-GB"/>
        </w:rPr>
        <w:t xml:space="preserve"> </w:t>
      </w:r>
    </w:p>
    <w:p w14:paraId="34ADABDF" w14:textId="7735C049" w:rsidR="00C95F60" w:rsidRPr="002647A8" w:rsidRDefault="00C95F60" w:rsidP="00F539DB">
      <w:pPr>
        <w:spacing w:after="0"/>
        <w:rPr>
          <w:rFonts w:ascii="Arial" w:eastAsiaTheme="minorEastAsia" w:hAnsi="Arial" w:cs="Arial"/>
          <w:bCs/>
          <w:lang w:eastAsia="en-GB"/>
        </w:rPr>
      </w:pPr>
      <w:r w:rsidRPr="002647A8">
        <w:rPr>
          <w:rFonts w:ascii="Arial" w:eastAsiaTheme="minorEastAsia" w:hAnsi="Arial" w:cs="Arial"/>
          <w:b/>
          <w:lang w:eastAsia="en-GB"/>
        </w:rPr>
        <w:t>Benchmark Profile:</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1F2D7E">
        <w:rPr>
          <w:rFonts w:ascii="Arial" w:eastAsiaTheme="minorEastAsia" w:hAnsi="Arial" w:cs="Arial"/>
          <w:bCs/>
          <w:lang w:eastAsia="en-GB"/>
        </w:rPr>
        <w:t>Senior Lecturer</w:t>
      </w:r>
    </w:p>
    <w:p w14:paraId="05A75312" w14:textId="4D53C619" w:rsidR="00C95F60" w:rsidRPr="002647A8" w:rsidRDefault="00C95F60" w:rsidP="00F539DB">
      <w:pPr>
        <w:spacing w:after="0"/>
        <w:rPr>
          <w:rFonts w:ascii="Arial" w:eastAsiaTheme="minorEastAsia" w:hAnsi="Arial" w:cs="Arial"/>
          <w:bCs/>
          <w:lang w:eastAsia="en-GB"/>
        </w:rPr>
      </w:pPr>
      <w:r w:rsidRPr="002647A8">
        <w:rPr>
          <w:rFonts w:ascii="Arial" w:eastAsiaTheme="minorEastAsia" w:hAnsi="Arial" w:cs="Arial"/>
          <w:b/>
          <w:lang w:eastAsia="en-GB"/>
        </w:rPr>
        <w:t>DBS Disclosure:</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Cs/>
          <w:lang w:eastAsia="en-GB"/>
        </w:rPr>
        <w:t xml:space="preserve">Yes – Adult </w:t>
      </w:r>
    </w:p>
    <w:p w14:paraId="7F2A90D5" w14:textId="5F0A0DD0" w:rsidR="00C95F60" w:rsidRPr="002647A8" w:rsidRDefault="00C95F60" w:rsidP="00F539DB">
      <w:pPr>
        <w:spacing w:after="0"/>
        <w:rPr>
          <w:rFonts w:ascii="Arial" w:eastAsiaTheme="minorEastAsia" w:hAnsi="Arial" w:cs="Arial"/>
          <w:bCs/>
          <w:lang w:eastAsia="en-GB"/>
        </w:rPr>
      </w:pPr>
      <w:r w:rsidRPr="002647A8">
        <w:rPr>
          <w:rFonts w:ascii="Arial" w:eastAsiaTheme="minorEastAsia" w:hAnsi="Arial" w:cs="Arial"/>
          <w:b/>
          <w:lang w:eastAsia="en-GB"/>
        </w:rPr>
        <w:t>Vacancy Reference:</w:t>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r w:rsidR="0030247E" w:rsidRPr="002647A8">
        <w:rPr>
          <w:rFonts w:ascii="Arial" w:eastAsiaTheme="minorEastAsia" w:hAnsi="Arial" w:cs="Arial"/>
          <w:b/>
          <w:lang w:eastAsia="en-GB"/>
        </w:rPr>
        <w:tab/>
      </w:r>
      <w:ins w:id="0" w:author="Clare Kearney" w:date="2023-06-05T10:52:00Z">
        <w:r w:rsidR="00F10E97">
          <w:rPr>
            <w:rFonts w:ascii="Arial" w:eastAsiaTheme="minorEastAsia" w:hAnsi="Arial" w:cs="Arial"/>
            <w:b/>
            <w:lang w:eastAsia="en-GB"/>
          </w:rPr>
          <w:t>HY0407</w:t>
        </w:r>
      </w:ins>
    </w:p>
    <w:p w14:paraId="1F033D88" w14:textId="77777777" w:rsidR="00C95F60" w:rsidRPr="002647A8" w:rsidRDefault="00C95F60" w:rsidP="00F539DB">
      <w:pPr>
        <w:spacing w:after="0"/>
        <w:rPr>
          <w:rFonts w:ascii="Arial" w:eastAsiaTheme="minorEastAsia" w:hAnsi="Arial" w:cs="Arial"/>
          <w:b/>
          <w:lang w:eastAsia="en-GB"/>
        </w:rPr>
      </w:pPr>
    </w:p>
    <w:p w14:paraId="5A5C5183" w14:textId="77777777" w:rsidR="00022431" w:rsidRPr="002647A8" w:rsidRDefault="00022431" w:rsidP="00F539DB">
      <w:pPr>
        <w:spacing w:after="0"/>
        <w:rPr>
          <w:rFonts w:ascii="Arial" w:hAnsi="Arial" w:cs="Arial"/>
          <w:b/>
          <w:bCs/>
        </w:rPr>
      </w:pPr>
    </w:p>
    <w:p w14:paraId="22AFF6E4" w14:textId="77A8CB0D" w:rsidR="00022431" w:rsidRPr="00051400" w:rsidRDefault="00051400" w:rsidP="00F539DB">
      <w:pPr>
        <w:spacing w:after="0"/>
        <w:rPr>
          <w:rFonts w:ascii="Arial" w:hAnsi="Arial" w:cs="Arial"/>
          <w:b/>
          <w:bCs/>
          <w:sz w:val="28"/>
        </w:rPr>
      </w:pPr>
      <w:r w:rsidRPr="00051400">
        <w:rPr>
          <w:rFonts w:ascii="Arial" w:hAnsi="Arial" w:cs="Arial"/>
          <w:b/>
          <w:bCs/>
          <w:sz w:val="28"/>
        </w:rPr>
        <w:t>BACKGROUND AND CONTEXT</w:t>
      </w:r>
    </w:p>
    <w:p w14:paraId="539F5CAC" w14:textId="2F19E27D" w:rsidR="00070D18" w:rsidRDefault="00070D18" w:rsidP="00F539DB">
      <w:pPr>
        <w:spacing w:after="0"/>
        <w:rPr>
          <w:rFonts w:ascii="Arial" w:hAnsi="Arial" w:cs="Arial"/>
          <w:b/>
          <w:bCs/>
        </w:rPr>
      </w:pPr>
    </w:p>
    <w:p w14:paraId="0F12B3C0" w14:textId="1F8DC9EC" w:rsidR="00B76460" w:rsidRPr="00433CF4" w:rsidRDefault="00B76460" w:rsidP="00F539DB">
      <w:pPr>
        <w:spacing w:after="0"/>
        <w:rPr>
          <w:rFonts w:ascii="Arial" w:hAnsi="Arial" w:cs="Arial"/>
          <w:bCs/>
          <w:sz w:val="20"/>
          <w:szCs w:val="20"/>
        </w:rPr>
      </w:pPr>
      <w:r w:rsidRPr="00433CF4">
        <w:rPr>
          <w:rFonts w:ascii="Arial" w:hAnsi="Arial" w:cs="Arial"/>
          <w:bCs/>
          <w:sz w:val="20"/>
          <w:szCs w:val="20"/>
        </w:rPr>
        <w:t xml:space="preserve">Hull York Medical School and </w:t>
      </w:r>
      <w:r w:rsidRPr="00433CF4">
        <w:rPr>
          <w:rFonts w:ascii="Arial" w:eastAsiaTheme="minorEastAsia" w:hAnsi="Arial" w:cs="Arial"/>
          <w:bCs/>
          <w:sz w:val="20"/>
          <w:szCs w:val="20"/>
          <w:lang w:eastAsia="en-GB"/>
        </w:rPr>
        <w:t xml:space="preserve">Hull University Teaching Hospitals NHS Trust </w:t>
      </w:r>
      <w:r w:rsidRPr="00433CF4">
        <w:rPr>
          <w:rFonts w:ascii="Arial" w:hAnsi="Arial" w:cs="Arial"/>
          <w:bCs/>
          <w:sz w:val="20"/>
          <w:szCs w:val="20"/>
        </w:rPr>
        <w:t xml:space="preserve">are seeking to recruit a Senior Lecturer </w:t>
      </w:r>
      <w:r w:rsidR="0090338E" w:rsidRPr="00433CF4">
        <w:rPr>
          <w:rFonts w:ascii="Arial" w:hAnsi="Arial" w:cs="Arial"/>
          <w:bCs/>
          <w:sz w:val="20"/>
          <w:szCs w:val="20"/>
        </w:rPr>
        <w:t xml:space="preserve">and Honorary Consultant in </w:t>
      </w:r>
      <w:r w:rsidR="00D13460" w:rsidRPr="00433CF4">
        <w:rPr>
          <w:rFonts w:ascii="Arial" w:hAnsi="Arial" w:cs="Arial"/>
          <w:bCs/>
          <w:sz w:val="20"/>
          <w:szCs w:val="20"/>
        </w:rPr>
        <w:t>Cardiology</w:t>
      </w:r>
      <w:r w:rsidRPr="00433CF4">
        <w:rPr>
          <w:rFonts w:ascii="Arial" w:hAnsi="Arial" w:cs="Arial"/>
          <w:bCs/>
          <w:sz w:val="20"/>
          <w:szCs w:val="20"/>
        </w:rPr>
        <w:t xml:space="preserve">.  Together the Medical School, the University of Hull and </w:t>
      </w:r>
      <w:r w:rsidRPr="00433CF4">
        <w:rPr>
          <w:rFonts w:ascii="Arial" w:eastAsiaTheme="minorEastAsia" w:hAnsi="Arial" w:cs="Arial"/>
          <w:bCs/>
          <w:sz w:val="20"/>
          <w:szCs w:val="20"/>
          <w:lang w:eastAsia="en-GB"/>
        </w:rPr>
        <w:t xml:space="preserve">Hull University Teaching Hospitals NHS Trust </w:t>
      </w:r>
      <w:r w:rsidRPr="00433CF4">
        <w:rPr>
          <w:rFonts w:ascii="Arial" w:hAnsi="Arial" w:cs="Arial"/>
          <w:bCs/>
          <w:sz w:val="20"/>
          <w:szCs w:val="20"/>
        </w:rPr>
        <w:t xml:space="preserve">have ambitious plans to develop research collaborations and ensure improvement in patient outcomes through creating high quality learning environments where enquiring clinicians can flourish and answer research questions of scientific and clinical relevance.  </w:t>
      </w:r>
    </w:p>
    <w:p w14:paraId="71347D69" w14:textId="27E6CA59" w:rsidR="00B76460" w:rsidRPr="00433CF4" w:rsidRDefault="00B76460" w:rsidP="00F539DB">
      <w:pPr>
        <w:spacing w:after="0"/>
        <w:rPr>
          <w:rFonts w:ascii="Arial" w:hAnsi="Arial" w:cs="Arial"/>
          <w:bCs/>
          <w:sz w:val="20"/>
          <w:szCs w:val="20"/>
        </w:rPr>
      </w:pPr>
    </w:p>
    <w:p w14:paraId="29DD2154" w14:textId="33B07E43" w:rsidR="00C21332" w:rsidRPr="00433CF4" w:rsidRDefault="00524A29" w:rsidP="00F539DB">
      <w:pPr>
        <w:pStyle w:val="BodyText3"/>
        <w:spacing w:after="0" w:line="276" w:lineRule="auto"/>
        <w:ind w:right="-79"/>
        <w:rPr>
          <w:rFonts w:ascii="Arial" w:hAnsi="Arial" w:cs="Arial"/>
          <w:sz w:val="20"/>
          <w:szCs w:val="20"/>
        </w:rPr>
      </w:pPr>
      <w:bookmarkStart w:id="1" w:name="_Hlk100657984"/>
      <w:r w:rsidRPr="00433CF4">
        <w:rPr>
          <w:rFonts w:ascii="Arial" w:hAnsi="Arial" w:cs="Arial"/>
          <w:sz w:val="20"/>
          <w:szCs w:val="20"/>
        </w:rPr>
        <w:t xml:space="preserve">We are seeking to appoint a high-calibre </w:t>
      </w:r>
      <w:r w:rsidR="00D5599E" w:rsidRPr="00433CF4">
        <w:rPr>
          <w:rFonts w:ascii="Arial" w:hAnsi="Arial" w:cs="Arial"/>
          <w:sz w:val="20"/>
          <w:szCs w:val="20"/>
        </w:rPr>
        <w:t xml:space="preserve">academic clinician </w:t>
      </w:r>
      <w:r w:rsidRPr="00433CF4">
        <w:rPr>
          <w:rFonts w:ascii="Arial" w:hAnsi="Arial" w:cs="Arial"/>
          <w:sz w:val="20"/>
          <w:szCs w:val="20"/>
        </w:rPr>
        <w:t>with a clear vision to lead their own programme of internationally excellent research</w:t>
      </w:r>
      <w:r w:rsidR="00D5599E" w:rsidRPr="00433CF4">
        <w:rPr>
          <w:rFonts w:ascii="Arial" w:hAnsi="Arial" w:cs="Arial"/>
          <w:sz w:val="20"/>
          <w:szCs w:val="20"/>
        </w:rPr>
        <w:t xml:space="preserve"> in </w:t>
      </w:r>
      <w:r w:rsidR="00D13460" w:rsidRPr="00433CF4">
        <w:rPr>
          <w:rFonts w:ascii="Arial" w:hAnsi="Arial" w:cs="Arial"/>
          <w:sz w:val="20"/>
          <w:szCs w:val="20"/>
        </w:rPr>
        <w:t>Cardiology</w:t>
      </w:r>
      <w:r w:rsidRPr="00433CF4">
        <w:rPr>
          <w:rFonts w:ascii="Arial" w:hAnsi="Arial" w:cs="Arial"/>
          <w:sz w:val="20"/>
          <w:szCs w:val="20"/>
        </w:rPr>
        <w:t xml:space="preserve">. </w:t>
      </w:r>
      <w:r w:rsidR="00A47535" w:rsidRPr="00433CF4">
        <w:rPr>
          <w:rFonts w:ascii="Arial" w:hAnsi="Arial" w:cs="Arial"/>
          <w:sz w:val="20"/>
          <w:szCs w:val="20"/>
        </w:rPr>
        <w:t xml:space="preserve"> Most importantly we want our research to make a difference to practice and to patients in our region and beyond</w:t>
      </w:r>
      <w:r w:rsidR="00C21332" w:rsidRPr="00433CF4">
        <w:rPr>
          <w:rFonts w:ascii="Arial" w:hAnsi="Arial" w:cs="Arial"/>
          <w:sz w:val="20"/>
          <w:szCs w:val="20"/>
        </w:rPr>
        <w:t>, and will seek to recruit an individual who shares this ambition</w:t>
      </w:r>
      <w:r w:rsidR="00A47535" w:rsidRPr="00433CF4">
        <w:rPr>
          <w:rFonts w:ascii="Arial" w:hAnsi="Arial" w:cs="Arial"/>
          <w:sz w:val="20"/>
          <w:szCs w:val="20"/>
        </w:rPr>
        <w:t xml:space="preserve">.  </w:t>
      </w:r>
    </w:p>
    <w:bookmarkEnd w:id="1"/>
    <w:p w14:paraId="777B7EAB" w14:textId="77777777" w:rsidR="00C21332" w:rsidRPr="00433CF4" w:rsidRDefault="00C21332" w:rsidP="00F539DB">
      <w:pPr>
        <w:pStyle w:val="BodyText3"/>
        <w:spacing w:after="0" w:line="276" w:lineRule="auto"/>
        <w:ind w:right="-79"/>
        <w:rPr>
          <w:rFonts w:ascii="Arial" w:hAnsi="Arial" w:cs="Arial"/>
          <w:sz w:val="20"/>
          <w:szCs w:val="20"/>
        </w:rPr>
      </w:pPr>
    </w:p>
    <w:p w14:paraId="3610ABFE" w14:textId="77777777" w:rsidR="00A47535" w:rsidRPr="00433CF4" w:rsidRDefault="00A47535" w:rsidP="00F539DB">
      <w:pPr>
        <w:pStyle w:val="BodyText3"/>
        <w:spacing w:after="0" w:line="276" w:lineRule="auto"/>
        <w:ind w:right="-79"/>
        <w:rPr>
          <w:rFonts w:ascii="Arial" w:hAnsi="Arial" w:cs="Arial"/>
          <w:sz w:val="20"/>
          <w:szCs w:val="20"/>
        </w:rPr>
      </w:pPr>
      <w:r w:rsidRPr="00433CF4">
        <w:rPr>
          <w:rFonts w:ascii="Arial" w:hAnsi="Arial" w:cs="Arial"/>
          <w:sz w:val="20"/>
          <w:szCs w:val="20"/>
        </w:rPr>
        <w:t xml:space="preserve">We are seeking to appoint an individual who aligns to our values: </w:t>
      </w:r>
    </w:p>
    <w:p w14:paraId="38A30B83" w14:textId="4D9B8F0C" w:rsidR="00A47535" w:rsidRPr="00433CF4" w:rsidRDefault="00A47535" w:rsidP="00F539DB">
      <w:pPr>
        <w:pStyle w:val="BodyText3"/>
        <w:numPr>
          <w:ilvl w:val="0"/>
          <w:numId w:val="25"/>
        </w:numPr>
        <w:spacing w:after="0" w:line="276" w:lineRule="auto"/>
        <w:ind w:right="-79"/>
        <w:rPr>
          <w:rFonts w:ascii="Arial" w:hAnsi="Arial" w:cs="Arial"/>
          <w:sz w:val="20"/>
          <w:szCs w:val="20"/>
        </w:rPr>
      </w:pPr>
      <w:r w:rsidRPr="00433CF4">
        <w:rPr>
          <w:rFonts w:ascii="Arial" w:hAnsi="Arial" w:cs="Arial"/>
          <w:sz w:val="20"/>
          <w:szCs w:val="20"/>
        </w:rPr>
        <w:t xml:space="preserve">Everyone Counts: We promote a culture of diversity, respect and aspiration, and empower everyone to realise their potential.   </w:t>
      </w:r>
    </w:p>
    <w:p w14:paraId="61FD6B11" w14:textId="64957D52" w:rsidR="00A47535" w:rsidRPr="00433CF4" w:rsidRDefault="00A47535" w:rsidP="00F539DB">
      <w:pPr>
        <w:pStyle w:val="BodyText3"/>
        <w:numPr>
          <w:ilvl w:val="0"/>
          <w:numId w:val="25"/>
        </w:numPr>
        <w:spacing w:after="0" w:line="276" w:lineRule="auto"/>
        <w:ind w:right="-79"/>
        <w:rPr>
          <w:rFonts w:ascii="Arial" w:hAnsi="Arial" w:cs="Arial"/>
          <w:sz w:val="20"/>
          <w:szCs w:val="20"/>
        </w:rPr>
      </w:pPr>
      <w:r w:rsidRPr="00433CF4">
        <w:rPr>
          <w:rFonts w:ascii="Arial" w:hAnsi="Arial" w:cs="Arial"/>
          <w:sz w:val="20"/>
          <w:szCs w:val="20"/>
        </w:rPr>
        <w:t xml:space="preserve">Pursuing Excellence: We combine a pioneering approach with innovative methods to drive excellence in all we do.   </w:t>
      </w:r>
    </w:p>
    <w:p w14:paraId="52015A25" w14:textId="227B0DDC" w:rsidR="00A47535" w:rsidRPr="00433CF4" w:rsidRDefault="00A47535" w:rsidP="00F539DB">
      <w:pPr>
        <w:pStyle w:val="BodyText3"/>
        <w:numPr>
          <w:ilvl w:val="0"/>
          <w:numId w:val="25"/>
        </w:numPr>
        <w:spacing w:after="0" w:line="276" w:lineRule="auto"/>
        <w:ind w:right="-79"/>
        <w:rPr>
          <w:rFonts w:ascii="Arial" w:hAnsi="Arial" w:cs="Arial"/>
          <w:sz w:val="20"/>
          <w:szCs w:val="20"/>
        </w:rPr>
      </w:pPr>
      <w:r w:rsidRPr="00433CF4">
        <w:rPr>
          <w:rFonts w:ascii="Arial" w:hAnsi="Arial" w:cs="Arial"/>
          <w:sz w:val="20"/>
          <w:szCs w:val="20"/>
        </w:rPr>
        <w:lastRenderedPageBreak/>
        <w:t xml:space="preserve">Socially Responsible: We are dedicated to public service and to improving lives within our communities.   </w:t>
      </w:r>
    </w:p>
    <w:p w14:paraId="59521A2D" w14:textId="18EC17A8" w:rsidR="00A47535" w:rsidRPr="00433CF4" w:rsidRDefault="00A47535" w:rsidP="00F539DB">
      <w:pPr>
        <w:pStyle w:val="BodyText3"/>
        <w:numPr>
          <w:ilvl w:val="0"/>
          <w:numId w:val="25"/>
        </w:numPr>
        <w:spacing w:after="0" w:line="276" w:lineRule="auto"/>
        <w:ind w:right="-79"/>
        <w:rPr>
          <w:rFonts w:ascii="Arial" w:hAnsi="Arial" w:cs="Arial"/>
          <w:sz w:val="20"/>
          <w:szCs w:val="20"/>
        </w:rPr>
      </w:pPr>
      <w:r w:rsidRPr="00433CF4">
        <w:rPr>
          <w:rFonts w:ascii="Arial" w:hAnsi="Arial" w:cs="Arial"/>
          <w:sz w:val="20"/>
          <w:szCs w:val="20"/>
        </w:rPr>
        <w:t>Collaborative: We work in partnership, recognising the strengths of others.</w:t>
      </w:r>
    </w:p>
    <w:p w14:paraId="1DB69366" w14:textId="77777777" w:rsidR="005A35DB" w:rsidRPr="00433CF4" w:rsidRDefault="005A35DB" w:rsidP="00F539DB">
      <w:pPr>
        <w:spacing w:after="0"/>
        <w:rPr>
          <w:rFonts w:ascii="Arial" w:hAnsi="Arial" w:cs="Arial"/>
          <w:sz w:val="20"/>
          <w:szCs w:val="20"/>
        </w:rPr>
      </w:pPr>
    </w:p>
    <w:p w14:paraId="485306B4" w14:textId="36D82956" w:rsidR="005A35DB" w:rsidRPr="00433CF4" w:rsidRDefault="005A35DB" w:rsidP="00F539DB">
      <w:pPr>
        <w:spacing w:after="0"/>
        <w:rPr>
          <w:rFonts w:ascii="Arial" w:hAnsi="Arial" w:cs="Arial"/>
          <w:sz w:val="20"/>
          <w:szCs w:val="20"/>
        </w:rPr>
      </w:pPr>
      <w:r w:rsidRPr="00433CF4">
        <w:rPr>
          <w:rFonts w:ascii="Arial" w:hAnsi="Arial" w:cs="Arial"/>
          <w:sz w:val="20"/>
          <w:szCs w:val="20"/>
        </w:rPr>
        <w:t xml:space="preserve">We value diversity and we are committed to recruiting and supporting staff and students from all sectors of society.  The Hull York Medical School holds a Silver Athena SWAN award.  We are committed to developing staff and actively encourage and support staff development opportunities.  </w:t>
      </w:r>
    </w:p>
    <w:p w14:paraId="3434F8EA" w14:textId="77777777" w:rsidR="005A35DB" w:rsidRPr="00433CF4" w:rsidRDefault="005A35DB" w:rsidP="00F539DB">
      <w:pPr>
        <w:spacing w:after="0"/>
        <w:rPr>
          <w:rFonts w:ascii="Arial" w:hAnsi="Arial" w:cs="Arial"/>
          <w:sz w:val="20"/>
          <w:szCs w:val="20"/>
        </w:rPr>
      </w:pPr>
    </w:p>
    <w:p w14:paraId="63EBA74A" w14:textId="00416AA7" w:rsidR="00F73F25" w:rsidRDefault="00F73F25" w:rsidP="00F539DB">
      <w:pPr>
        <w:spacing w:after="0"/>
        <w:rPr>
          <w:rFonts w:ascii="Arial" w:eastAsia="Times New Roman" w:hAnsi="Arial" w:cs="Arial"/>
          <w:b/>
        </w:rPr>
      </w:pPr>
      <w:r>
        <w:rPr>
          <w:rFonts w:ascii="Arial" w:hAnsi="Arial" w:cs="Arial"/>
          <w:b/>
        </w:rPr>
        <w:br w:type="page"/>
      </w:r>
    </w:p>
    <w:p w14:paraId="74DC59F1" w14:textId="09E83812" w:rsidR="00A47535" w:rsidRPr="003461C0" w:rsidRDefault="00A47535" w:rsidP="00F539DB">
      <w:pPr>
        <w:pStyle w:val="BodyText3"/>
        <w:spacing w:after="0" w:line="276" w:lineRule="auto"/>
        <w:ind w:right="-79"/>
        <w:rPr>
          <w:rFonts w:ascii="Arial" w:hAnsi="Arial" w:cs="Arial"/>
          <w:b/>
          <w:sz w:val="24"/>
          <w:szCs w:val="22"/>
        </w:rPr>
      </w:pPr>
      <w:bookmarkStart w:id="2" w:name="_Hlk92804370"/>
      <w:r w:rsidRPr="003461C0">
        <w:rPr>
          <w:rFonts w:ascii="Arial" w:hAnsi="Arial" w:cs="Arial"/>
          <w:b/>
          <w:sz w:val="24"/>
          <w:szCs w:val="22"/>
        </w:rPr>
        <w:lastRenderedPageBreak/>
        <w:t>HULL YORK MEDICAL SCHOOL</w:t>
      </w:r>
    </w:p>
    <w:p w14:paraId="28652CE2" w14:textId="77777777" w:rsidR="006328EE" w:rsidRPr="002647A8" w:rsidRDefault="006328EE" w:rsidP="00F539DB">
      <w:pPr>
        <w:pStyle w:val="BodyText3"/>
        <w:spacing w:after="0" w:line="276" w:lineRule="auto"/>
        <w:ind w:right="-79"/>
        <w:rPr>
          <w:rFonts w:ascii="Arial" w:hAnsi="Arial" w:cs="Arial"/>
          <w:sz w:val="22"/>
          <w:szCs w:val="22"/>
        </w:rPr>
      </w:pPr>
    </w:p>
    <w:p w14:paraId="4C77B0B8" w14:textId="76FAC760" w:rsidR="006319D5" w:rsidRPr="00433CF4" w:rsidRDefault="00CC3319" w:rsidP="00F539DB">
      <w:pPr>
        <w:pStyle w:val="BodyText3"/>
        <w:spacing w:after="0" w:line="276" w:lineRule="auto"/>
        <w:ind w:right="-79"/>
        <w:rPr>
          <w:rFonts w:ascii="Arial" w:hAnsi="Arial" w:cs="Arial"/>
          <w:sz w:val="20"/>
          <w:szCs w:val="20"/>
        </w:rPr>
      </w:pPr>
      <w:r w:rsidRPr="00433CF4">
        <w:rPr>
          <w:rFonts w:ascii="Arial" w:hAnsi="Arial" w:cs="Arial"/>
          <w:sz w:val="20"/>
          <w:szCs w:val="20"/>
        </w:rPr>
        <w:t xml:space="preserve">Hull York Medical School (HYMS) </w:t>
      </w:r>
      <w:r w:rsidR="00452439" w:rsidRPr="00433CF4">
        <w:rPr>
          <w:rFonts w:ascii="Arial" w:hAnsi="Arial" w:cs="Arial"/>
          <w:sz w:val="20"/>
          <w:szCs w:val="20"/>
        </w:rPr>
        <w:t xml:space="preserve">is </w:t>
      </w:r>
      <w:r w:rsidRPr="00433CF4">
        <w:rPr>
          <w:rFonts w:ascii="Arial" w:hAnsi="Arial" w:cs="Arial"/>
          <w:sz w:val="20"/>
          <w:szCs w:val="20"/>
        </w:rPr>
        <w:t>the</w:t>
      </w:r>
      <w:r w:rsidR="00452439" w:rsidRPr="00433CF4">
        <w:rPr>
          <w:rFonts w:ascii="Arial" w:hAnsi="Arial" w:cs="Arial"/>
          <w:sz w:val="20"/>
          <w:szCs w:val="20"/>
        </w:rPr>
        <w:t xml:space="preserve"> joint medical school of the Universities of Hull and York. We are one of the UK’s most exciting contemporary schools, delivering innovative and rigorous medical education and research. </w:t>
      </w:r>
      <w:r w:rsidR="0063050A" w:rsidRPr="00433CF4">
        <w:rPr>
          <w:rFonts w:ascii="Arial" w:hAnsi="Arial" w:cs="Arial"/>
          <w:sz w:val="20"/>
          <w:szCs w:val="20"/>
        </w:rPr>
        <w:t>HYMS is a</w:t>
      </w:r>
      <w:r w:rsidR="00523244" w:rsidRPr="00433CF4">
        <w:rPr>
          <w:rFonts w:ascii="Arial" w:hAnsi="Arial" w:cs="Arial"/>
          <w:sz w:val="20"/>
          <w:szCs w:val="20"/>
        </w:rPr>
        <w:t>n innovative and expanding</w:t>
      </w:r>
      <w:r w:rsidR="0063050A" w:rsidRPr="00433CF4">
        <w:rPr>
          <w:rFonts w:ascii="Arial" w:hAnsi="Arial" w:cs="Arial"/>
          <w:sz w:val="20"/>
          <w:szCs w:val="20"/>
        </w:rPr>
        <w:t xml:space="preserve"> medical school developing a growing reputation for its teaching and research.</w:t>
      </w:r>
      <w:r w:rsidR="006319D5" w:rsidRPr="00433CF4">
        <w:rPr>
          <w:rFonts w:ascii="Arial" w:hAnsi="Arial" w:cs="Arial"/>
          <w:sz w:val="20"/>
          <w:szCs w:val="20"/>
        </w:rPr>
        <w:t xml:space="preserve"> </w:t>
      </w:r>
    </w:p>
    <w:p w14:paraId="26C35BC9" w14:textId="77777777" w:rsidR="00452439" w:rsidRPr="00433CF4" w:rsidRDefault="00452439" w:rsidP="00F539DB">
      <w:pPr>
        <w:pStyle w:val="BodyText3"/>
        <w:spacing w:after="0" w:line="276" w:lineRule="auto"/>
        <w:ind w:right="-79"/>
        <w:rPr>
          <w:rFonts w:ascii="Arial" w:hAnsi="Arial" w:cs="Arial"/>
          <w:sz w:val="20"/>
          <w:szCs w:val="20"/>
        </w:rPr>
      </w:pPr>
    </w:p>
    <w:p w14:paraId="2FA4F8CD" w14:textId="4D46B997" w:rsidR="00452439" w:rsidRPr="00433CF4" w:rsidRDefault="00452439" w:rsidP="00F539DB">
      <w:pPr>
        <w:pStyle w:val="BodyText3"/>
        <w:spacing w:after="0" w:line="276" w:lineRule="auto"/>
        <w:ind w:right="-79"/>
        <w:rPr>
          <w:rFonts w:ascii="Arial" w:hAnsi="Arial" w:cs="Arial"/>
          <w:sz w:val="20"/>
          <w:szCs w:val="20"/>
        </w:rPr>
      </w:pPr>
      <w:r w:rsidRPr="00433CF4">
        <w:rPr>
          <w:rFonts w:ascii="Arial" w:hAnsi="Arial" w:cs="Arial"/>
          <w:sz w:val="20"/>
          <w:szCs w:val="20"/>
        </w:rPr>
        <w:t xml:space="preserve">Through unique partnerships with the Universities, regional NHS Trust providers, and primary/community healthcare providers, we offer exceptional medical education – centred on problem-based learning, clinical and communication skills and early and sustained clinical exposure. Our impact extends to research, with discovery and innovation at </w:t>
      </w:r>
      <w:r w:rsidR="00E10528" w:rsidRPr="00433CF4">
        <w:rPr>
          <w:rFonts w:ascii="Arial" w:hAnsi="Arial" w:cs="Arial"/>
          <w:sz w:val="20"/>
          <w:szCs w:val="20"/>
        </w:rPr>
        <w:t>the</w:t>
      </w:r>
      <w:r w:rsidRPr="00433CF4">
        <w:rPr>
          <w:rFonts w:ascii="Arial" w:hAnsi="Arial" w:cs="Arial"/>
          <w:sz w:val="20"/>
          <w:szCs w:val="20"/>
        </w:rPr>
        <w:t xml:space="preserve"> heart</w:t>
      </w:r>
      <w:r w:rsidR="00E10528" w:rsidRPr="00433CF4">
        <w:rPr>
          <w:rFonts w:ascii="Arial" w:hAnsi="Arial" w:cs="Arial"/>
          <w:sz w:val="20"/>
          <w:szCs w:val="20"/>
        </w:rPr>
        <w:t xml:space="preserve"> of HYMS</w:t>
      </w:r>
      <w:r w:rsidRPr="00433CF4">
        <w:rPr>
          <w:rFonts w:ascii="Arial" w:hAnsi="Arial" w:cs="Arial"/>
          <w:sz w:val="20"/>
          <w:szCs w:val="20"/>
        </w:rPr>
        <w:t xml:space="preserve">. This research is improving the lives of patients locally and impacting national and international health agendas, </w:t>
      </w:r>
      <w:r w:rsidR="006328EE" w:rsidRPr="00433CF4">
        <w:rPr>
          <w:rFonts w:ascii="Arial" w:hAnsi="Arial" w:cs="Arial"/>
          <w:sz w:val="20"/>
          <w:szCs w:val="20"/>
        </w:rPr>
        <w:t xml:space="preserve">particularly </w:t>
      </w:r>
      <w:r w:rsidRPr="00433CF4">
        <w:rPr>
          <w:rFonts w:ascii="Arial" w:hAnsi="Arial" w:cs="Arial"/>
          <w:sz w:val="20"/>
          <w:szCs w:val="20"/>
        </w:rPr>
        <w:t xml:space="preserve">in areas such as cancer research, palliative </w:t>
      </w:r>
      <w:r w:rsidR="00781D99" w:rsidRPr="00433CF4">
        <w:rPr>
          <w:rFonts w:ascii="Arial" w:hAnsi="Arial" w:cs="Arial"/>
          <w:sz w:val="20"/>
          <w:szCs w:val="20"/>
        </w:rPr>
        <w:t>care</w:t>
      </w:r>
      <w:r w:rsidRPr="00433CF4">
        <w:rPr>
          <w:rFonts w:ascii="Arial" w:hAnsi="Arial" w:cs="Arial"/>
          <w:sz w:val="20"/>
          <w:szCs w:val="20"/>
        </w:rPr>
        <w:t xml:space="preserve">, </w:t>
      </w:r>
      <w:r w:rsidR="006328EE" w:rsidRPr="00433CF4">
        <w:rPr>
          <w:rFonts w:ascii="Arial" w:hAnsi="Arial" w:cs="Arial"/>
          <w:sz w:val="20"/>
          <w:szCs w:val="20"/>
        </w:rPr>
        <w:t xml:space="preserve">primary care, </w:t>
      </w:r>
      <w:r w:rsidRPr="00433CF4">
        <w:rPr>
          <w:rFonts w:ascii="Arial" w:hAnsi="Arial" w:cs="Arial"/>
          <w:sz w:val="20"/>
          <w:szCs w:val="20"/>
        </w:rPr>
        <w:t>mental health</w:t>
      </w:r>
      <w:r w:rsidR="006328EE" w:rsidRPr="00433CF4">
        <w:rPr>
          <w:rFonts w:ascii="Arial" w:hAnsi="Arial" w:cs="Arial"/>
          <w:sz w:val="20"/>
          <w:szCs w:val="20"/>
        </w:rPr>
        <w:t>,</w:t>
      </w:r>
      <w:r w:rsidRPr="00433CF4">
        <w:rPr>
          <w:rFonts w:ascii="Arial" w:hAnsi="Arial" w:cs="Arial"/>
          <w:sz w:val="20"/>
          <w:szCs w:val="20"/>
        </w:rPr>
        <w:t xml:space="preserve"> and global public health.</w:t>
      </w:r>
    </w:p>
    <w:p w14:paraId="66E98E96" w14:textId="77777777" w:rsidR="0032447C" w:rsidRPr="00433CF4" w:rsidRDefault="0032447C" w:rsidP="00F539DB">
      <w:pPr>
        <w:autoSpaceDE w:val="0"/>
        <w:autoSpaceDN w:val="0"/>
        <w:adjustRightInd w:val="0"/>
        <w:spacing w:after="0"/>
        <w:rPr>
          <w:rFonts w:ascii="Arial" w:hAnsi="Arial" w:cs="Arial"/>
          <w:sz w:val="20"/>
          <w:szCs w:val="20"/>
        </w:rPr>
      </w:pPr>
    </w:p>
    <w:p w14:paraId="29100096" w14:textId="77777777" w:rsidR="0063050A" w:rsidRPr="00433CF4" w:rsidRDefault="0063050A" w:rsidP="00F539DB">
      <w:pPr>
        <w:autoSpaceDE w:val="0"/>
        <w:autoSpaceDN w:val="0"/>
        <w:adjustRightInd w:val="0"/>
        <w:spacing w:after="0"/>
        <w:rPr>
          <w:rFonts w:ascii="Arial" w:hAnsi="Arial" w:cs="Arial"/>
          <w:sz w:val="20"/>
          <w:szCs w:val="20"/>
        </w:rPr>
      </w:pPr>
      <w:r w:rsidRPr="00433CF4">
        <w:rPr>
          <w:rFonts w:ascii="Arial" w:hAnsi="Arial" w:cs="Arial"/>
          <w:sz w:val="20"/>
          <w:szCs w:val="20"/>
        </w:rPr>
        <w:t>The area covered by the HYMS NHS partnership comprises Hull and the East Riding of Yorkshire, York and North Yorkshire, and Northern Lincolnshire, which together have a population of around 1.8 million. 17 NHS organisations make up the HYMS NHS partnership, within which there are over</w:t>
      </w:r>
      <w:r w:rsidR="000C218F" w:rsidRPr="00433CF4">
        <w:rPr>
          <w:rFonts w:ascii="Arial" w:hAnsi="Arial" w:cs="Arial"/>
          <w:sz w:val="20"/>
          <w:szCs w:val="20"/>
        </w:rPr>
        <w:t xml:space="preserve"> </w:t>
      </w:r>
      <w:r w:rsidRPr="00433CF4">
        <w:rPr>
          <w:rFonts w:ascii="Arial" w:hAnsi="Arial" w:cs="Arial"/>
          <w:sz w:val="20"/>
          <w:szCs w:val="20"/>
        </w:rPr>
        <w:t>600 consultants and 900 general practitioners.</w:t>
      </w:r>
    </w:p>
    <w:p w14:paraId="65F34A24" w14:textId="77777777" w:rsidR="000C218F" w:rsidRPr="00433CF4" w:rsidRDefault="000C218F" w:rsidP="00F539DB">
      <w:pPr>
        <w:spacing w:after="0"/>
        <w:rPr>
          <w:rFonts w:ascii="Arial" w:hAnsi="Arial" w:cs="Arial"/>
          <w:sz w:val="20"/>
          <w:szCs w:val="20"/>
        </w:rPr>
      </w:pPr>
    </w:p>
    <w:p w14:paraId="2B54ADB0" w14:textId="17478541" w:rsidR="0063050A" w:rsidRPr="00433CF4" w:rsidRDefault="0063050A" w:rsidP="00F539DB">
      <w:pPr>
        <w:autoSpaceDE w:val="0"/>
        <w:autoSpaceDN w:val="0"/>
        <w:adjustRightInd w:val="0"/>
        <w:spacing w:after="0"/>
        <w:rPr>
          <w:rFonts w:ascii="Arial" w:hAnsi="Arial" w:cs="Arial"/>
          <w:sz w:val="20"/>
          <w:szCs w:val="20"/>
        </w:rPr>
      </w:pPr>
      <w:r w:rsidRPr="00433CF4">
        <w:rPr>
          <w:rFonts w:ascii="Arial" w:hAnsi="Arial" w:cs="Arial"/>
          <w:sz w:val="20"/>
          <w:szCs w:val="20"/>
        </w:rPr>
        <w:t xml:space="preserve">HYMS’s innovative MB BS curriculum includes an </w:t>
      </w:r>
      <w:r w:rsidR="00D13460" w:rsidRPr="00433CF4">
        <w:rPr>
          <w:rFonts w:ascii="Arial" w:hAnsi="Arial" w:cs="Arial"/>
          <w:sz w:val="20"/>
          <w:szCs w:val="20"/>
        </w:rPr>
        <w:t>enquiry-based</w:t>
      </w:r>
      <w:r w:rsidRPr="00433CF4">
        <w:rPr>
          <w:rFonts w:ascii="Arial" w:hAnsi="Arial" w:cs="Arial"/>
          <w:sz w:val="20"/>
          <w:szCs w:val="20"/>
        </w:rPr>
        <w:t xml:space="preserve"> approach to learning, early clinical experience, balanced teaching across all health sectors and a wide range of special interest learning opportunities. Our graduates are recognised as being very capable Foundation Doctors, many of whom stay locally and contribute to health care services in the region. HYMS also delivers a growing portfolio of postgraduate taught programmes </w:t>
      </w:r>
      <w:r w:rsidR="00433CF4">
        <w:rPr>
          <w:rFonts w:ascii="Arial" w:hAnsi="Arial" w:cs="Arial"/>
          <w:sz w:val="20"/>
          <w:szCs w:val="20"/>
        </w:rPr>
        <w:t xml:space="preserve">including </w:t>
      </w:r>
      <w:r w:rsidRPr="00433CF4">
        <w:rPr>
          <w:rFonts w:ascii="Arial" w:hAnsi="Arial" w:cs="Arial"/>
          <w:sz w:val="20"/>
          <w:szCs w:val="20"/>
        </w:rPr>
        <w:t>training for Physician Associates</w:t>
      </w:r>
      <w:r w:rsidR="008C53D0" w:rsidRPr="00433CF4">
        <w:rPr>
          <w:rFonts w:ascii="Arial" w:hAnsi="Arial" w:cs="Arial"/>
          <w:sz w:val="20"/>
          <w:szCs w:val="20"/>
        </w:rPr>
        <w:t>.</w:t>
      </w:r>
    </w:p>
    <w:p w14:paraId="6A97F0E8" w14:textId="77777777" w:rsidR="0032447C" w:rsidRPr="00433CF4" w:rsidRDefault="0032447C" w:rsidP="00F539DB">
      <w:pPr>
        <w:autoSpaceDE w:val="0"/>
        <w:autoSpaceDN w:val="0"/>
        <w:adjustRightInd w:val="0"/>
        <w:spacing w:after="0"/>
        <w:rPr>
          <w:rFonts w:ascii="Arial" w:hAnsi="Arial" w:cs="Arial"/>
          <w:sz w:val="20"/>
          <w:szCs w:val="20"/>
        </w:rPr>
      </w:pPr>
    </w:p>
    <w:p w14:paraId="066D7161" w14:textId="58A95052" w:rsidR="000C218F" w:rsidRPr="00433CF4" w:rsidRDefault="0063050A" w:rsidP="00F539DB">
      <w:pPr>
        <w:autoSpaceDE w:val="0"/>
        <w:autoSpaceDN w:val="0"/>
        <w:adjustRightInd w:val="0"/>
        <w:spacing w:after="0"/>
        <w:rPr>
          <w:rFonts w:ascii="Arial" w:hAnsi="Arial" w:cs="Arial"/>
          <w:sz w:val="20"/>
          <w:szCs w:val="20"/>
        </w:rPr>
      </w:pPr>
      <w:r w:rsidRPr="00433CF4">
        <w:rPr>
          <w:rFonts w:ascii="Arial" w:hAnsi="Arial" w:cs="Arial"/>
          <w:sz w:val="20"/>
          <w:szCs w:val="20"/>
        </w:rPr>
        <w:t>The undergraduate MB BS programme has several distinctive features, designed to make learning relevant and supportive:</w:t>
      </w:r>
    </w:p>
    <w:p w14:paraId="2FA35986" w14:textId="642A6906" w:rsidR="0063050A" w:rsidRPr="00433CF4" w:rsidRDefault="0063050A" w:rsidP="00F539DB">
      <w:pPr>
        <w:pStyle w:val="ListParagraph"/>
        <w:numPr>
          <w:ilvl w:val="0"/>
          <w:numId w:val="21"/>
        </w:numPr>
        <w:autoSpaceDE w:val="0"/>
        <w:autoSpaceDN w:val="0"/>
        <w:adjustRightInd w:val="0"/>
        <w:spacing w:after="0"/>
        <w:contextualSpacing w:val="0"/>
        <w:rPr>
          <w:rFonts w:ascii="Arial" w:hAnsi="Arial" w:cs="Arial"/>
          <w:sz w:val="20"/>
          <w:szCs w:val="20"/>
        </w:rPr>
      </w:pPr>
      <w:r w:rsidRPr="00433CF4">
        <w:rPr>
          <w:rFonts w:ascii="Arial" w:hAnsi="Arial" w:cs="Arial"/>
          <w:sz w:val="20"/>
          <w:szCs w:val="20"/>
        </w:rPr>
        <w:t xml:space="preserve">A balance of teaching delivery across </w:t>
      </w:r>
      <w:r w:rsidR="0093595D">
        <w:rPr>
          <w:rFonts w:ascii="Arial" w:hAnsi="Arial" w:cs="Arial"/>
          <w:sz w:val="20"/>
          <w:szCs w:val="20"/>
        </w:rPr>
        <w:t>primary and secondary care</w:t>
      </w:r>
      <w:r w:rsidR="000D1F7E">
        <w:rPr>
          <w:rFonts w:ascii="Arial" w:hAnsi="Arial" w:cs="Arial"/>
          <w:sz w:val="20"/>
          <w:szCs w:val="20"/>
        </w:rPr>
        <w:t>.</w:t>
      </w:r>
    </w:p>
    <w:p w14:paraId="4107CF7D" w14:textId="5490E53D" w:rsidR="0063050A" w:rsidRPr="00433CF4" w:rsidRDefault="0063050A" w:rsidP="00F539DB">
      <w:pPr>
        <w:pStyle w:val="ListParagraph"/>
        <w:numPr>
          <w:ilvl w:val="0"/>
          <w:numId w:val="21"/>
        </w:numPr>
        <w:autoSpaceDE w:val="0"/>
        <w:autoSpaceDN w:val="0"/>
        <w:adjustRightInd w:val="0"/>
        <w:spacing w:after="0"/>
        <w:contextualSpacing w:val="0"/>
        <w:rPr>
          <w:rFonts w:ascii="Arial" w:hAnsi="Arial" w:cs="Arial"/>
          <w:sz w:val="20"/>
          <w:szCs w:val="20"/>
        </w:rPr>
      </w:pPr>
      <w:r w:rsidRPr="00433CF4">
        <w:rPr>
          <w:rFonts w:ascii="Arial" w:hAnsi="Arial" w:cs="Arial"/>
          <w:sz w:val="20"/>
          <w:szCs w:val="20"/>
        </w:rPr>
        <w:t>Regular integrated clinical placements from the beginning of the course, delivered in a range of clinical settings and supported by early clinical and communication skills teaching at the university</w:t>
      </w:r>
    </w:p>
    <w:p w14:paraId="683DA0F5" w14:textId="69EC6B67" w:rsidR="0063050A" w:rsidRPr="00433CF4" w:rsidRDefault="0063050A" w:rsidP="00F539DB">
      <w:pPr>
        <w:pStyle w:val="ListParagraph"/>
        <w:numPr>
          <w:ilvl w:val="0"/>
          <w:numId w:val="21"/>
        </w:numPr>
        <w:autoSpaceDE w:val="0"/>
        <w:autoSpaceDN w:val="0"/>
        <w:adjustRightInd w:val="0"/>
        <w:spacing w:after="0"/>
        <w:contextualSpacing w:val="0"/>
        <w:rPr>
          <w:rFonts w:ascii="Arial" w:hAnsi="Arial" w:cs="Arial"/>
          <w:sz w:val="20"/>
          <w:szCs w:val="20"/>
        </w:rPr>
      </w:pPr>
      <w:r w:rsidRPr="00433CF4">
        <w:rPr>
          <w:rFonts w:ascii="Arial" w:hAnsi="Arial" w:cs="Arial"/>
          <w:sz w:val="20"/>
          <w:szCs w:val="20"/>
        </w:rPr>
        <w:t xml:space="preserve">Clinician-led </w:t>
      </w:r>
      <w:r w:rsidR="00C50787" w:rsidRPr="00433CF4">
        <w:rPr>
          <w:rFonts w:ascii="Arial" w:hAnsi="Arial" w:cs="Arial"/>
          <w:sz w:val="20"/>
          <w:szCs w:val="20"/>
        </w:rPr>
        <w:t>problem-based</w:t>
      </w:r>
      <w:r w:rsidRPr="00433CF4">
        <w:rPr>
          <w:rFonts w:ascii="Arial" w:hAnsi="Arial" w:cs="Arial"/>
          <w:sz w:val="20"/>
          <w:szCs w:val="20"/>
        </w:rPr>
        <w:t xml:space="preserve"> learning</w:t>
      </w:r>
      <w:r w:rsidR="00C50787">
        <w:rPr>
          <w:rFonts w:ascii="Arial" w:hAnsi="Arial" w:cs="Arial"/>
          <w:sz w:val="20"/>
          <w:szCs w:val="20"/>
        </w:rPr>
        <w:t>, s</w:t>
      </w:r>
      <w:r w:rsidRPr="00433CF4">
        <w:rPr>
          <w:rFonts w:ascii="Arial" w:hAnsi="Arial" w:cs="Arial"/>
          <w:sz w:val="20"/>
          <w:szCs w:val="20"/>
        </w:rPr>
        <w:t xml:space="preserve">upported by lectures, workshops, virtual learning, and student selected Scholarship and Special Interest Programmes (SSIPs). </w:t>
      </w:r>
    </w:p>
    <w:p w14:paraId="081EEFDC" w14:textId="64D7566D" w:rsidR="0063050A" w:rsidRPr="00433CF4" w:rsidRDefault="0063050A" w:rsidP="00F539DB">
      <w:pPr>
        <w:pStyle w:val="ListParagraph"/>
        <w:numPr>
          <w:ilvl w:val="0"/>
          <w:numId w:val="21"/>
        </w:numPr>
        <w:autoSpaceDE w:val="0"/>
        <w:autoSpaceDN w:val="0"/>
        <w:adjustRightInd w:val="0"/>
        <w:spacing w:after="0"/>
        <w:contextualSpacing w:val="0"/>
        <w:rPr>
          <w:rFonts w:ascii="Arial" w:hAnsi="Arial" w:cs="Arial"/>
          <w:sz w:val="20"/>
          <w:szCs w:val="20"/>
        </w:rPr>
      </w:pPr>
      <w:r w:rsidRPr="00433CF4">
        <w:rPr>
          <w:rFonts w:ascii="Arial" w:hAnsi="Arial" w:cs="Arial"/>
          <w:sz w:val="20"/>
          <w:szCs w:val="20"/>
        </w:rPr>
        <w:t>Structured, effective student support from peers, educational facilitators and clinical learning tutors.</w:t>
      </w:r>
    </w:p>
    <w:p w14:paraId="25E48358" w14:textId="33A2568F" w:rsidR="000C218F" w:rsidRPr="00433CF4" w:rsidRDefault="000C218F" w:rsidP="00F539DB">
      <w:pPr>
        <w:autoSpaceDE w:val="0"/>
        <w:autoSpaceDN w:val="0"/>
        <w:adjustRightInd w:val="0"/>
        <w:spacing w:after="0"/>
        <w:ind w:left="720" w:hanging="720"/>
        <w:rPr>
          <w:rFonts w:ascii="Arial" w:hAnsi="Arial" w:cs="Arial"/>
          <w:sz w:val="20"/>
          <w:szCs w:val="20"/>
        </w:rPr>
      </w:pPr>
    </w:p>
    <w:p w14:paraId="083C24FC" w14:textId="0EEC9340" w:rsidR="0004333B" w:rsidRPr="003461C0" w:rsidRDefault="006217A1" w:rsidP="00F539DB">
      <w:pPr>
        <w:pStyle w:val="BodyText3"/>
        <w:spacing w:after="0" w:line="276" w:lineRule="auto"/>
        <w:ind w:right="-79"/>
        <w:rPr>
          <w:rFonts w:ascii="Arial" w:hAnsi="Arial" w:cs="Arial"/>
          <w:b/>
          <w:sz w:val="24"/>
          <w:szCs w:val="22"/>
        </w:rPr>
      </w:pPr>
      <w:r w:rsidRPr="003461C0">
        <w:rPr>
          <w:rFonts w:ascii="Arial" w:hAnsi="Arial" w:cs="Arial"/>
          <w:b/>
          <w:sz w:val="24"/>
          <w:szCs w:val="22"/>
        </w:rPr>
        <w:t>RESEARCH AT HULL YORK MEDICAL SCHOOL</w:t>
      </w:r>
    </w:p>
    <w:p w14:paraId="07A23A78" w14:textId="77777777" w:rsidR="006217A1" w:rsidRPr="00BC55FD" w:rsidRDefault="006217A1" w:rsidP="00F539DB">
      <w:pPr>
        <w:pStyle w:val="BodyText3"/>
        <w:spacing w:after="0" w:line="276" w:lineRule="auto"/>
        <w:ind w:right="-79"/>
        <w:rPr>
          <w:rFonts w:ascii="Arial" w:hAnsi="Arial" w:cs="Arial"/>
          <w:bCs/>
          <w:caps/>
          <w:sz w:val="22"/>
          <w:szCs w:val="22"/>
        </w:rPr>
      </w:pPr>
    </w:p>
    <w:p w14:paraId="3218CB07" w14:textId="3C0F0353" w:rsidR="008C6A21" w:rsidRPr="00FA3795" w:rsidRDefault="008C6A21" w:rsidP="00F539DB">
      <w:pPr>
        <w:spacing w:after="0"/>
        <w:rPr>
          <w:rFonts w:ascii="Arial" w:hAnsi="Arial" w:cs="Arial"/>
          <w:sz w:val="20"/>
          <w:szCs w:val="20"/>
        </w:rPr>
      </w:pPr>
      <w:r w:rsidRPr="00FA3795">
        <w:rPr>
          <w:rFonts w:ascii="Arial" w:hAnsi="Arial" w:cs="Arial"/>
          <w:sz w:val="20"/>
          <w:szCs w:val="20"/>
        </w:rPr>
        <w:t>HYMS provides a focus for internationally competitive high quality biomedical, clinical and health services research working in collaboration with others in the Universities of Hull and York and the NHS</w:t>
      </w:r>
      <w:r w:rsidR="00EA6CBA" w:rsidRPr="00FA3795">
        <w:rPr>
          <w:rFonts w:ascii="Arial" w:hAnsi="Arial" w:cs="Arial"/>
          <w:sz w:val="20"/>
          <w:szCs w:val="20"/>
        </w:rPr>
        <w:t>, charitable sector and other health and social care organisations</w:t>
      </w:r>
      <w:r w:rsidRPr="00FA3795">
        <w:rPr>
          <w:rFonts w:ascii="Arial" w:hAnsi="Arial" w:cs="Arial"/>
          <w:sz w:val="20"/>
          <w:szCs w:val="20"/>
        </w:rPr>
        <w:t xml:space="preserve"> in North and East Yorkshire and Northern Lincolnshire. </w:t>
      </w:r>
    </w:p>
    <w:p w14:paraId="7C319BA3" w14:textId="77777777" w:rsidR="00070D18" w:rsidRPr="00FA3795" w:rsidRDefault="00070D18" w:rsidP="00F539DB">
      <w:pPr>
        <w:spacing w:after="0"/>
        <w:rPr>
          <w:rFonts w:ascii="Arial" w:hAnsi="Arial" w:cs="Arial"/>
          <w:sz w:val="20"/>
          <w:szCs w:val="20"/>
        </w:rPr>
      </w:pPr>
    </w:p>
    <w:p w14:paraId="162CC317" w14:textId="3F168157" w:rsidR="000E4382" w:rsidRPr="00FA3795" w:rsidRDefault="002E58BA" w:rsidP="00F539DB">
      <w:pPr>
        <w:spacing w:after="0"/>
        <w:rPr>
          <w:rFonts w:ascii="Arial" w:hAnsi="Arial" w:cs="Arial"/>
          <w:sz w:val="20"/>
          <w:szCs w:val="20"/>
        </w:rPr>
      </w:pPr>
      <w:r w:rsidRPr="00FA3795">
        <w:rPr>
          <w:rFonts w:ascii="Arial" w:hAnsi="Arial" w:cs="Arial"/>
          <w:sz w:val="20"/>
          <w:szCs w:val="20"/>
        </w:rPr>
        <w:t xml:space="preserve">HYMS’ academic and clinical researchers across Hull and York have a strong reputation for the quality and impact of their work. In REF </w:t>
      </w:r>
      <w:r w:rsidR="00D13460" w:rsidRPr="00FA3795">
        <w:rPr>
          <w:rFonts w:ascii="Arial" w:hAnsi="Arial" w:cs="Arial"/>
          <w:sz w:val="20"/>
          <w:szCs w:val="20"/>
        </w:rPr>
        <w:t>2021</w:t>
      </w:r>
      <w:r w:rsidRPr="00FA3795">
        <w:rPr>
          <w:rFonts w:ascii="Arial" w:hAnsi="Arial" w:cs="Arial"/>
          <w:sz w:val="20"/>
          <w:szCs w:val="20"/>
        </w:rPr>
        <w:t xml:space="preserve">, over 85% of research across HYMS was assessed as world leading or internationally excellent and HYMS’ researchers currently account for 40% of research awards by value at the University of Hull.  HYMS has ambitious plans for research growth in biomedical, applied health and clinical research at the University of Hull, in conjunction with </w:t>
      </w:r>
      <w:r w:rsidR="0032447C" w:rsidRPr="00FA3795">
        <w:rPr>
          <w:rFonts w:ascii="Arial" w:hAnsi="Arial" w:cs="Arial"/>
          <w:sz w:val="20"/>
          <w:szCs w:val="20"/>
        </w:rPr>
        <w:t xml:space="preserve">other colleagues in the new </w:t>
      </w:r>
      <w:r w:rsidRPr="00FA3795">
        <w:rPr>
          <w:rFonts w:ascii="Arial" w:hAnsi="Arial" w:cs="Arial"/>
          <w:sz w:val="20"/>
          <w:szCs w:val="20"/>
        </w:rPr>
        <w:t xml:space="preserve">Faculty of Health </w:t>
      </w:r>
      <w:r w:rsidR="0032447C" w:rsidRPr="00FA3795">
        <w:rPr>
          <w:rFonts w:ascii="Arial" w:hAnsi="Arial" w:cs="Arial"/>
          <w:sz w:val="20"/>
          <w:szCs w:val="20"/>
        </w:rPr>
        <w:t>Sciences.</w:t>
      </w:r>
      <w:r w:rsidRPr="00FA3795">
        <w:rPr>
          <w:rFonts w:ascii="Arial" w:hAnsi="Arial" w:cs="Arial"/>
          <w:sz w:val="20"/>
          <w:szCs w:val="20"/>
        </w:rPr>
        <w:t xml:space="preserve"> </w:t>
      </w:r>
      <w:r w:rsidR="00CC3319" w:rsidRPr="00FA3795">
        <w:rPr>
          <w:rFonts w:ascii="Arial" w:hAnsi="Arial" w:cs="Arial"/>
          <w:sz w:val="20"/>
          <w:szCs w:val="20"/>
        </w:rPr>
        <w:t xml:space="preserve"> </w:t>
      </w:r>
      <w:r w:rsidR="000E4382" w:rsidRPr="00FA3795">
        <w:rPr>
          <w:rFonts w:ascii="Arial" w:hAnsi="Arial" w:cs="Arial"/>
          <w:sz w:val="20"/>
          <w:szCs w:val="20"/>
        </w:rPr>
        <w:t>Activity is targeted on specific important clinically relevant areas reflecting health and biomedical priorities, and existing strengths in the collaborative partners, to enhance opportunities for translational medicine and so impact on patient care and population health.</w:t>
      </w:r>
    </w:p>
    <w:p w14:paraId="4E44FB08" w14:textId="77777777" w:rsidR="00070D18" w:rsidRPr="00FA3795" w:rsidRDefault="00070D18" w:rsidP="00F539DB">
      <w:pPr>
        <w:spacing w:after="0"/>
        <w:rPr>
          <w:rFonts w:ascii="Arial" w:hAnsi="Arial" w:cs="Arial"/>
          <w:sz w:val="20"/>
          <w:szCs w:val="20"/>
        </w:rPr>
      </w:pPr>
    </w:p>
    <w:p w14:paraId="2CBF53EE" w14:textId="77777777" w:rsidR="00C50787" w:rsidRDefault="00C50787" w:rsidP="00F539DB">
      <w:pPr>
        <w:spacing w:after="0"/>
        <w:rPr>
          <w:rFonts w:ascii="Arial" w:hAnsi="Arial" w:cs="Arial"/>
          <w:sz w:val="20"/>
          <w:szCs w:val="20"/>
        </w:rPr>
      </w:pPr>
    </w:p>
    <w:p w14:paraId="79E47349" w14:textId="77777777" w:rsidR="00C50787" w:rsidRDefault="00C50787" w:rsidP="00F539DB">
      <w:pPr>
        <w:spacing w:after="0"/>
        <w:rPr>
          <w:rFonts w:ascii="Arial" w:hAnsi="Arial" w:cs="Arial"/>
          <w:sz w:val="20"/>
          <w:szCs w:val="20"/>
        </w:rPr>
      </w:pPr>
    </w:p>
    <w:p w14:paraId="53740EE5" w14:textId="43038A7B" w:rsidR="006D488A" w:rsidRPr="00FA3795" w:rsidRDefault="00D13460" w:rsidP="00F539DB">
      <w:pPr>
        <w:spacing w:after="0"/>
        <w:rPr>
          <w:rFonts w:ascii="Arial" w:hAnsi="Arial" w:cs="Arial"/>
          <w:sz w:val="20"/>
          <w:szCs w:val="20"/>
        </w:rPr>
      </w:pPr>
      <w:r w:rsidRPr="00FA3795">
        <w:rPr>
          <w:rFonts w:ascii="Arial" w:hAnsi="Arial" w:cs="Arial"/>
          <w:sz w:val="20"/>
          <w:szCs w:val="20"/>
        </w:rPr>
        <w:lastRenderedPageBreak/>
        <w:t>T</w:t>
      </w:r>
      <w:r w:rsidR="00943980" w:rsidRPr="00FA3795">
        <w:rPr>
          <w:rFonts w:ascii="Arial" w:hAnsi="Arial" w:cs="Arial"/>
          <w:sz w:val="20"/>
          <w:szCs w:val="20"/>
        </w:rPr>
        <w:t>he main research centres</w:t>
      </w:r>
      <w:r w:rsidR="0041450B" w:rsidRPr="00FA3795">
        <w:rPr>
          <w:rFonts w:ascii="Arial" w:hAnsi="Arial" w:cs="Arial"/>
          <w:sz w:val="20"/>
          <w:szCs w:val="20"/>
        </w:rPr>
        <w:t xml:space="preserve"> </w:t>
      </w:r>
      <w:r w:rsidR="00943980" w:rsidRPr="00FA3795">
        <w:rPr>
          <w:rFonts w:ascii="Arial" w:hAnsi="Arial" w:cs="Arial"/>
          <w:sz w:val="20"/>
          <w:szCs w:val="20"/>
        </w:rPr>
        <w:t xml:space="preserve">and groups </w:t>
      </w:r>
      <w:r w:rsidR="0041450B" w:rsidRPr="00FA3795">
        <w:rPr>
          <w:rFonts w:ascii="Arial" w:hAnsi="Arial" w:cs="Arial"/>
          <w:sz w:val="20"/>
          <w:szCs w:val="20"/>
        </w:rPr>
        <w:t>within HYMS are</w:t>
      </w:r>
      <w:r w:rsidR="006D488A" w:rsidRPr="00FA3795">
        <w:rPr>
          <w:rFonts w:ascii="Arial" w:hAnsi="Arial" w:cs="Arial"/>
          <w:sz w:val="20"/>
          <w:szCs w:val="20"/>
        </w:rPr>
        <w:t>:</w:t>
      </w:r>
    </w:p>
    <w:p w14:paraId="24966DEC" w14:textId="01BF532F" w:rsidR="002647A8" w:rsidRPr="00FA3795" w:rsidRDefault="002647A8" w:rsidP="00F539DB">
      <w:pPr>
        <w:spacing w:after="0"/>
        <w:rPr>
          <w:rFonts w:ascii="Arial" w:hAnsi="Arial" w:cs="Arial"/>
          <w:sz w:val="20"/>
          <w:szCs w:val="20"/>
        </w:rPr>
      </w:pPr>
      <w:r w:rsidRPr="00FA3795">
        <w:rPr>
          <w:rFonts w:ascii="Arial" w:hAnsi="Arial" w:cs="Arial"/>
          <w:sz w:val="20"/>
          <w:szCs w:val="20"/>
        </w:rPr>
        <w:t>In Hull</w:t>
      </w:r>
    </w:p>
    <w:p w14:paraId="7017C189" w14:textId="0BBB8C51" w:rsidR="00CC3319" w:rsidRPr="00FA3795" w:rsidRDefault="00CC3319" w:rsidP="00F539DB">
      <w:pPr>
        <w:pStyle w:val="ListParagraph"/>
        <w:numPr>
          <w:ilvl w:val="0"/>
          <w:numId w:val="33"/>
        </w:numPr>
        <w:spacing w:after="0"/>
        <w:rPr>
          <w:rFonts w:ascii="Arial" w:hAnsi="Arial" w:cs="Arial"/>
          <w:sz w:val="20"/>
          <w:szCs w:val="20"/>
        </w:rPr>
      </w:pPr>
      <w:r w:rsidRPr="00FA3795">
        <w:rPr>
          <w:rFonts w:ascii="Arial" w:hAnsi="Arial" w:cs="Arial"/>
          <w:sz w:val="20"/>
          <w:szCs w:val="20"/>
        </w:rPr>
        <w:t xml:space="preserve">Centre for Clinical Sciences (imaging, respiratory medicine, </w:t>
      </w:r>
      <w:r w:rsidR="00D13460" w:rsidRPr="00FA3795">
        <w:rPr>
          <w:rFonts w:ascii="Arial" w:hAnsi="Arial" w:cs="Arial"/>
          <w:sz w:val="20"/>
          <w:szCs w:val="20"/>
        </w:rPr>
        <w:t xml:space="preserve">cardiology, </w:t>
      </w:r>
      <w:r w:rsidRPr="00FA3795">
        <w:rPr>
          <w:rFonts w:ascii="Arial" w:hAnsi="Arial" w:cs="Arial"/>
          <w:sz w:val="20"/>
          <w:szCs w:val="20"/>
        </w:rPr>
        <w:t xml:space="preserve">cancer, vascular research, diabetes, endocrinology and metabolism) </w:t>
      </w:r>
    </w:p>
    <w:p w14:paraId="11A6D787" w14:textId="77777777" w:rsidR="00394E01" w:rsidRPr="00FA3795" w:rsidRDefault="00394E01" w:rsidP="00F539DB">
      <w:pPr>
        <w:pStyle w:val="ListParagraph"/>
        <w:numPr>
          <w:ilvl w:val="0"/>
          <w:numId w:val="33"/>
        </w:numPr>
        <w:spacing w:after="0"/>
        <w:rPr>
          <w:rFonts w:ascii="Arial" w:hAnsi="Arial" w:cs="Arial"/>
          <w:sz w:val="20"/>
          <w:szCs w:val="20"/>
        </w:rPr>
      </w:pPr>
      <w:r w:rsidRPr="00FA3795">
        <w:rPr>
          <w:rFonts w:ascii="Arial" w:hAnsi="Arial" w:cs="Arial"/>
          <w:sz w:val="20"/>
          <w:szCs w:val="20"/>
        </w:rPr>
        <w:t>Centre for Biomedical Sciences</w:t>
      </w:r>
    </w:p>
    <w:p w14:paraId="35DAB25F" w14:textId="1144D64C" w:rsidR="00394E01" w:rsidRPr="00FA3795" w:rsidRDefault="00394E01" w:rsidP="00F539DB">
      <w:pPr>
        <w:pStyle w:val="ListParagraph"/>
        <w:numPr>
          <w:ilvl w:val="0"/>
          <w:numId w:val="33"/>
        </w:numPr>
        <w:spacing w:after="0"/>
        <w:rPr>
          <w:rFonts w:ascii="Arial" w:hAnsi="Arial" w:cs="Arial"/>
          <w:sz w:val="20"/>
          <w:szCs w:val="20"/>
        </w:rPr>
      </w:pPr>
      <w:r w:rsidRPr="00FA3795">
        <w:rPr>
          <w:rFonts w:ascii="Arial" w:hAnsi="Arial" w:cs="Arial"/>
          <w:sz w:val="20"/>
          <w:szCs w:val="20"/>
        </w:rPr>
        <w:t>Institute for Clinical and Applied Health Research, incorporating</w:t>
      </w:r>
    </w:p>
    <w:p w14:paraId="14BB1F08" w14:textId="77777777" w:rsidR="00394E01" w:rsidRPr="00FA3795" w:rsidRDefault="00394E01" w:rsidP="00F539DB">
      <w:pPr>
        <w:pStyle w:val="ListParagraph"/>
        <w:numPr>
          <w:ilvl w:val="1"/>
          <w:numId w:val="33"/>
        </w:numPr>
        <w:spacing w:after="0"/>
        <w:rPr>
          <w:rFonts w:ascii="Arial" w:hAnsi="Arial" w:cs="Arial"/>
          <w:sz w:val="20"/>
          <w:szCs w:val="20"/>
        </w:rPr>
      </w:pPr>
      <w:r w:rsidRPr="00FA3795">
        <w:rPr>
          <w:rFonts w:ascii="Arial" w:hAnsi="Arial" w:cs="Arial"/>
          <w:sz w:val="20"/>
          <w:szCs w:val="20"/>
        </w:rPr>
        <w:t>Academy of Primary Care</w:t>
      </w:r>
    </w:p>
    <w:p w14:paraId="69A2452E" w14:textId="77777777" w:rsidR="00394E01" w:rsidRPr="00FA3795" w:rsidRDefault="00394E01" w:rsidP="00F539DB">
      <w:pPr>
        <w:pStyle w:val="ListParagraph"/>
        <w:numPr>
          <w:ilvl w:val="1"/>
          <w:numId w:val="33"/>
        </w:numPr>
        <w:spacing w:after="0"/>
        <w:rPr>
          <w:rFonts w:ascii="Arial" w:hAnsi="Arial" w:cs="Arial"/>
          <w:sz w:val="20"/>
          <w:szCs w:val="20"/>
        </w:rPr>
      </w:pPr>
      <w:r w:rsidRPr="00FA3795">
        <w:rPr>
          <w:rFonts w:ascii="Arial" w:hAnsi="Arial" w:cs="Arial"/>
          <w:sz w:val="20"/>
          <w:szCs w:val="20"/>
        </w:rPr>
        <w:t>Cancer Awareness, Screening and Diagnostic Pathways Research Group</w:t>
      </w:r>
    </w:p>
    <w:p w14:paraId="21F9C5BF" w14:textId="77777777" w:rsidR="00394E01" w:rsidRPr="00FA3795" w:rsidRDefault="00394E01" w:rsidP="00F539DB">
      <w:pPr>
        <w:pStyle w:val="ListParagraph"/>
        <w:numPr>
          <w:ilvl w:val="1"/>
          <w:numId w:val="33"/>
        </w:numPr>
        <w:spacing w:after="0"/>
        <w:rPr>
          <w:rFonts w:ascii="Arial" w:hAnsi="Arial" w:cs="Arial"/>
          <w:sz w:val="20"/>
          <w:szCs w:val="20"/>
        </w:rPr>
      </w:pPr>
      <w:r w:rsidRPr="00FA3795">
        <w:rPr>
          <w:rFonts w:ascii="Arial" w:hAnsi="Arial" w:cs="Arial"/>
          <w:sz w:val="20"/>
          <w:szCs w:val="20"/>
        </w:rPr>
        <w:t>Clinical Trials and Methods, which includes the Hull Health Trials Unit</w:t>
      </w:r>
    </w:p>
    <w:p w14:paraId="0424AB84" w14:textId="2EC3F197" w:rsidR="00C21332" w:rsidRPr="00FA3795" w:rsidRDefault="00C21332" w:rsidP="00F539DB">
      <w:pPr>
        <w:pStyle w:val="ListParagraph"/>
        <w:numPr>
          <w:ilvl w:val="1"/>
          <w:numId w:val="33"/>
        </w:numPr>
        <w:spacing w:after="0"/>
        <w:rPr>
          <w:rFonts w:ascii="Arial" w:hAnsi="Arial" w:cs="Arial"/>
          <w:sz w:val="20"/>
          <w:szCs w:val="20"/>
        </w:rPr>
      </w:pPr>
      <w:r w:rsidRPr="00FA3795">
        <w:rPr>
          <w:rFonts w:ascii="Arial" w:hAnsi="Arial" w:cs="Arial"/>
          <w:sz w:val="20"/>
          <w:szCs w:val="20"/>
        </w:rPr>
        <w:t xml:space="preserve">Wolfson Palliative Care Research Centre </w:t>
      </w:r>
    </w:p>
    <w:p w14:paraId="5E8F9FB2" w14:textId="0FC6275B" w:rsidR="002647A8" w:rsidRPr="00FA3795" w:rsidRDefault="002647A8" w:rsidP="00F539DB">
      <w:pPr>
        <w:spacing w:after="0"/>
        <w:rPr>
          <w:rFonts w:ascii="Arial" w:hAnsi="Arial" w:cs="Arial"/>
          <w:sz w:val="20"/>
          <w:szCs w:val="20"/>
        </w:rPr>
      </w:pPr>
      <w:r w:rsidRPr="00FA3795">
        <w:rPr>
          <w:rFonts w:ascii="Arial" w:hAnsi="Arial" w:cs="Arial"/>
          <w:sz w:val="20"/>
          <w:szCs w:val="20"/>
        </w:rPr>
        <w:t>In York</w:t>
      </w:r>
    </w:p>
    <w:p w14:paraId="252D891F" w14:textId="72567AE2" w:rsidR="002647A8" w:rsidRPr="00FA3795" w:rsidRDefault="002647A8" w:rsidP="00F539DB">
      <w:pPr>
        <w:pStyle w:val="ListParagraph"/>
        <w:numPr>
          <w:ilvl w:val="0"/>
          <w:numId w:val="8"/>
        </w:numPr>
        <w:spacing w:after="0"/>
        <w:rPr>
          <w:rFonts w:ascii="Arial" w:hAnsi="Arial" w:cs="Arial"/>
          <w:sz w:val="20"/>
          <w:szCs w:val="20"/>
        </w:rPr>
      </w:pPr>
      <w:r w:rsidRPr="00FA3795">
        <w:rPr>
          <w:rFonts w:ascii="Arial" w:hAnsi="Arial" w:cs="Arial"/>
          <w:sz w:val="20"/>
          <w:szCs w:val="20"/>
        </w:rPr>
        <w:t xml:space="preserve">Centre for Anatomical and Human Sciences </w:t>
      </w:r>
    </w:p>
    <w:p w14:paraId="258CF3ED" w14:textId="78791904" w:rsidR="004A1B6A" w:rsidRPr="00FA3795" w:rsidRDefault="004A1B6A" w:rsidP="00F539DB">
      <w:pPr>
        <w:pStyle w:val="ListParagraph"/>
        <w:numPr>
          <w:ilvl w:val="0"/>
          <w:numId w:val="8"/>
        </w:numPr>
        <w:spacing w:after="0"/>
        <w:rPr>
          <w:rFonts w:ascii="Arial" w:hAnsi="Arial" w:cs="Arial"/>
          <w:sz w:val="20"/>
          <w:szCs w:val="20"/>
        </w:rPr>
      </w:pPr>
      <w:r w:rsidRPr="00FA3795">
        <w:rPr>
          <w:rFonts w:ascii="Arial" w:hAnsi="Arial" w:cs="Arial"/>
          <w:sz w:val="20"/>
          <w:szCs w:val="20"/>
        </w:rPr>
        <w:t>Centre for Health and Population Studies</w:t>
      </w:r>
      <w:r w:rsidR="002647A8" w:rsidRPr="00FA3795">
        <w:rPr>
          <w:rFonts w:ascii="Arial" w:hAnsi="Arial" w:cs="Arial"/>
          <w:sz w:val="20"/>
          <w:szCs w:val="20"/>
        </w:rPr>
        <w:t xml:space="preserve"> (including the Mental Health and Addiction Research Group)</w:t>
      </w:r>
    </w:p>
    <w:p w14:paraId="2E03CE84" w14:textId="330F6F1D" w:rsidR="004A1B6A" w:rsidRPr="00FA3795" w:rsidRDefault="004A1B6A" w:rsidP="00F539DB">
      <w:pPr>
        <w:pStyle w:val="ListParagraph"/>
        <w:numPr>
          <w:ilvl w:val="0"/>
          <w:numId w:val="8"/>
        </w:numPr>
        <w:spacing w:after="0"/>
        <w:rPr>
          <w:rFonts w:ascii="Arial" w:hAnsi="Arial" w:cs="Arial"/>
          <w:sz w:val="20"/>
          <w:szCs w:val="20"/>
        </w:rPr>
      </w:pPr>
      <w:r w:rsidRPr="00FA3795">
        <w:rPr>
          <w:rFonts w:ascii="Arial" w:hAnsi="Arial" w:cs="Arial"/>
          <w:sz w:val="20"/>
          <w:szCs w:val="20"/>
        </w:rPr>
        <w:t>Experimental Medicine and Biomedicine</w:t>
      </w:r>
      <w:r w:rsidR="00D13460" w:rsidRPr="00FA3795">
        <w:rPr>
          <w:rFonts w:ascii="Arial" w:hAnsi="Arial" w:cs="Arial"/>
          <w:sz w:val="20"/>
          <w:szCs w:val="20"/>
        </w:rPr>
        <w:t xml:space="preserve"> (including the Skin Research Centre)</w:t>
      </w:r>
    </w:p>
    <w:p w14:paraId="0C4980D1" w14:textId="3C5EA732" w:rsidR="004A1B6A" w:rsidRPr="00FA3795" w:rsidRDefault="004A1B6A" w:rsidP="00F539DB">
      <w:pPr>
        <w:pStyle w:val="ListParagraph"/>
        <w:numPr>
          <w:ilvl w:val="0"/>
          <w:numId w:val="8"/>
        </w:numPr>
        <w:spacing w:after="0"/>
        <w:rPr>
          <w:rFonts w:ascii="Arial" w:hAnsi="Arial" w:cs="Arial"/>
          <w:sz w:val="20"/>
          <w:szCs w:val="20"/>
        </w:rPr>
      </w:pPr>
      <w:r w:rsidRPr="00FA3795">
        <w:rPr>
          <w:rFonts w:ascii="Arial" w:hAnsi="Arial" w:cs="Arial"/>
          <w:sz w:val="20"/>
          <w:szCs w:val="20"/>
        </w:rPr>
        <w:t>Health Professions Education Unit</w:t>
      </w:r>
    </w:p>
    <w:p w14:paraId="24380E70" w14:textId="77777777" w:rsidR="00C36FAC" w:rsidRPr="00FA3795" w:rsidRDefault="00C36FAC" w:rsidP="00F539DB">
      <w:pPr>
        <w:spacing w:after="0"/>
        <w:rPr>
          <w:rFonts w:ascii="Arial" w:hAnsi="Arial" w:cs="Arial"/>
          <w:bCs/>
          <w:sz w:val="20"/>
          <w:szCs w:val="20"/>
        </w:rPr>
      </w:pPr>
    </w:p>
    <w:p w14:paraId="26D085E4" w14:textId="0CE0CA4F" w:rsidR="00D13460" w:rsidRPr="00FA3795" w:rsidRDefault="00943980" w:rsidP="00F539DB">
      <w:pPr>
        <w:spacing w:after="0"/>
        <w:rPr>
          <w:rFonts w:ascii="Arial" w:hAnsi="Arial" w:cs="Arial"/>
          <w:sz w:val="20"/>
          <w:szCs w:val="20"/>
        </w:rPr>
      </w:pPr>
      <w:r w:rsidRPr="00FA3795">
        <w:rPr>
          <w:rFonts w:ascii="Arial" w:hAnsi="Arial" w:cs="Arial"/>
          <w:bCs/>
          <w:sz w:val="20"/>
          <w:szCs w:val="20"/>
        </w:rPr>
        <w:t xml:space="preserve">More details of these </w:t>
      </w:r>
      <w:r w:rsidR="00443A35" w:rsidRPr="00FA3795">
        <w:rPr>
          <w:rFonts w:ascii="Arial" w:hAnsi="Arial" w:cs="Arial"/>
          <w:bCs/>
          <w:sz w:val="20"/>
          <w:szCs w:val="20"/>
        </w:rPr>
        <w:t>research groups</w:t>
      </w:r>
      <w:r w:rsidRPr="00FA3795">
        <w:rPr>
          <w:rFonts w:ascii="Arial" w:hAnsi="Arial" w:cs="Arial"/>
          <w:bCs/>
          <w:sz w:val="20"/>
          <w:szCs w:val="20"/>
        </w:rPr>
        <w:t xml:space="preserve"> are available at</w:t>
      </w:r>
      <w:r w:rsidR="00051400" w:rsidRPr="00FA3795">
        <w:rPr>
          <w:rFonts w:ascii="Arial" w:hAnsi="Arial" w:cs="Arial"/>
          <w:sz w:val="20"/>
          <w:szCs w:val="20"/>
        </w:rPr>
        <w:t xml:space="preserve"> </w:t>
      </w:r>
      <w:hyperlink r:id="rId15" w:history="1">
        <w:r w:rsidR="00D13460" w:rsidRPr="00FA3795">
          <w:rPr>
            <w:rStyle w:val="Hyperlink"/>
            <w:rFonts w:ascii="Arial" w:hAnsi="Arial" w:cs="Arial"/>
            <w:bCs/>
            <w:sz w:val="20"/>
            <w:szCs w:val="20"/>
          </w:rPr>
          <w:t>https://www.hyms.ac.uk/research/research-centres-and-groups</w:t>
        </w:r>
      </w:hyperlink>
      <w:r w:rsidR="00D13460" w:rsidRPr="00FA3795">
        <w:rPr>
          <w:rStyle w:val="Hyperlink"/>
          <w:rFonts w:ascii="Arial" w:hAnsi="Arial" w:cs="Arial"/>
          <w:bCs/>
          <w:color w:val="auto"/>
          <w:sz w:val="20"/>
          <w:szCs w:val="20"/>
          <w:u w:val="none"/>
        </w:rPr>
        <w:t xml:space="preserve">.  </w:t>
      </w:r>
      <w:r w:rsidR="00D13460" w:rsidRPr="00FA3795">
        <w:rPr>
          <w:rFonts w:ascii="Arial" w:hAnsi="Arial" w:cs="Arial"/>
          <w:sz w:val="20"/>
          <w:szCs w:val="20"/>
        </w:rPr>
        <w:t xml:space="preserve">This post will be based within the Centre for Clinical Sciences, but with close alignment to colleagues in the Institute for Clinical and Applied Health Research (ICAHR) and the Centre for Biomedicine.   </w:t>
      </w:r>
    </w:p>
    <w:p w14:paraId="0C9212AC" w14:textId="77777777" w:rsidR="00D13460" w:rsidRPr="00FA3795" w:rsidRDefault="00D13460" w:rsidP="00F539DB">
      <w:pPr>
        <w:spacing w:after="0"/>
        <w:rPr>
          <w:rFonts w:ascii="Arial" w:hAnsi="Arial" w:cs="Arial"/>
          <w:sz w:val="20"/>
          <w:szCs w:val="20"/>
        </w:rPr>
      </w:pPr>
    </w:p>
    <w:p w14:paraId="0ACB575A" w14:textId="27D79BE9" w:rsidR="00F73F25" w:rsidRPr="00FA3795" w:rsidRDefault="00C74503" w:rsidP="00F539DB">
      <w:pPr>
        <w:pStyle w:val="xmsonormal"/>
        <w:shd w:val="clear" w:color="auto" w:fill="FFFFFF"/>
        <w:spacing w:line="276" w:lineRule="auto"/>
        <w:rPr>
          <w:rFonts w:ascii="Arial" w:hAnsi="Arial" w:cs="Arial"/>
          <w:color w:val="000000"/>
          <w:sz w:val="20"/>
          <w:szCs w:val="20"/>
          <w:lang w:val="en-US"/>
        </w:rPr>
      </w:pPr>
      <w:r w:rsidRPr="00FA3795">
        <w:rPr>
          <w:rFonts w:ascii="Arial" w:hAnsi="Arial" w:cs="Arial"/>
          <w:i/>
          <w:sz w:val="20"/>
          <w:szCs w:val="20"/>
        </w:rPr>
        <w:t>Clinical Academic Training</w:t>
      </w:r>
      <w:r w:rsidRPr="00FA3795">
        <w:rPr>
          <w:rFonts w:ascii="Arial" w:hAnsi="Arial" w:cs="Arial"/>
          <w:sz w:val="20"/>
          <w:szCs w:val="20"/>
        </w:rPr>
        <w:t xml:space="preserve">: </w:t>
      </w:r>
      <w:r w:rsidR="00051400" w:rsidRPr="00FA3795">
        <w:rPr>
          <w:rFonts w:ascii="Arial" w:hAnsi="Arial" w:cs="Arial"/>
          <w:sz w:val="20"/>
          <w:szCs w:val="20"/>
        </w:rPr>
        <w:t xml:space="preserve">In addition, </w:t>
      </w:r>
      <w:r w:rsidRPr="00FA3795">
        <w:rPr>
          <w:rFonts w:ascii="Arial" w:hAnsi="Arial" w:cs="Arial"/>
          <w:sz w:val="20"/>
          <w:szCs w:val="20"/>
        </w:rPr>
        <w:t>we</w:t>
      </w:r>
      <w:r w:rsidR="00051400" w:rsidRPr="00FA3795">
        <w:rPr>
          <w:rFonts w:ascii="Arial" w:hAnsi="Arial" w:cs="Arial"/>
          <w:sz w:val="20"/>
          <w:szCs w:val="20"/>
        </w:rPr>
        <w:t xml:space="preserve"> host the </w:t>
      </w:r>
      <w:r w:rsidR="00EA6CBA" w:rsidRPr="00FA3795">
        <w:rPr>
          <w:rFonts w:ascii="Arial" w:hAnsi="Arial" w:cs="Arial"/>
          <w:sz w:val="20"/>
          <w:szCs w:val="20"/>
        </w:rPr>
        <w:t xml:space="preserve">North &amp; East Yorkshire and Northern Lincolnshire </w:t>
      </w:r>
      <w:r w:rsidR="00051400" w:rsidRPr="00FA3795">
        <w:rPr>
          <w:rFonts w:ascii="Arial" w:hAnsi="Arial" w:cs="Arial"/>
          <w:sz w:val="20"/>
          <w:szCs w:val="20"/>
        </w:rPr>
        <w:t>NIHR integrated clinical academic training (IAT) programme which has Academic Clinical Fellows and Clinical Lecturers a variety of specialties where HYMS has particular research strengths</w:t>
      </w:r>
      <w:r w:rsidR="00C50787">
        <w:rPr>
          <w:rFonts w:ascii="Arial" w:hAnsi="Arial" w:cs="Arial"/>
          <w:sz w:val="20"/>
          <w:szCs w:val="20"/>
        </w:rPr>
        <w:t>.</w:t>
      </w:r>
    </w:p>
    <w:p w14:paraId="5A5C745A" w14:textId="724C5FD0" w:rsidR="00F73F25" w:rsidRPr="00FA3795" w:rsidRDefault="00F73F25" w:rsidP="00F539DB">
      <w:pPr>
        <w:pStyle w:val="xmsonormal"/>
        <w:shd w:val="clear" w:color="auto" w:fill="FFFFFF"/>
        <w:spacing w:line="276" w:lineRule="auto"/>
        <w:rPr>
          <w:rFonts w:ascii="Arial" w:hAnsi="Arial" w:cs="Arial"/>
          <w:sz w:val="20"/>
          <w:szCs w:val="20"/>
        </w:rPr>
      </w:pPr>
    </w:p>
    <w:p w14:paraId="7704A2C6" w14:textId="77777777" w:rsidR="00F539DB" w:rsidRPr="00FA3795" w:rsidRDefault="00F539DB" w:rsidP="00F539DB">
      <w:pPr>
        <w:pStyle w:val="xmsonormal"/>
        <w:shd w:val="clear" w:color="auto" w:fill="FFFFFF"/>
        <w:spacing w:line="276" w:lineRule="auto"/>
        <w:rPr>
          <w:rFonts w:ascii="Arial" w:hAnsi="Arial" w:cs="Arial"/>
          <w:sz w:val="20"/>
          <w:szCs w:val="20"/>
        </w:rPr>
      </w:pPr>
    </w:p>
    <w:p w14:paraId="33378F28" w14:textId="34A11C9A" w:rsidR="00965977" w:rsidRDefault="00D13460" w:rsidP="00F539DB">
      <w:pPr>
        <w:pStyle w:val="ListParagraph"/>
        <w:spacing w:after="0"/>
        <w:ind w:left="0"/>
        <w:rPr>
          <w:rFonts w:ascii="Arial" w:hAnsi="Arial" w:cs="Arial"/>
          <w:b/>
          <w:bCs/>
          <w:sz w:val="24"/>
          <w:szCs w:val="24"/>
        </w:rPr>
      </w:pPr>
      <w:r>
        <w:rPr>
          <w:rFonts w:ascii="Arial" w:hAnsi="Arial" w:cs="Arial"/>
          <w:b/>
          <w:bCs/>
          <w:sz w:val="24"/>
          <w:szCs w:val="24"/>
        </w:rPr>
        <w:t>CLINICAL SCIENCE AND CARDIOLOGY</w:t>
      </w:r>
      <w:r w:rsidR="00E357CF" w:rsidRPr="004361B7">
        <w:rPr>
          <w:rFonts w:ascii="Arial" w:hAnsi="Arial" w:cs="Arial"/>
          <w:b/>
          <w:bCs/>
          <w:sz w:val="24"/>
          <w:szCs w:val="24"/>
        </w:rPr>
        <w:t xml:space="preserve"> RESEARCH</w:t>
      </w:r>
    </w:p>
    <w:p w14:paraId="23D30AA7" w14:textId="77777777" w:rsidR="00F539DB" w:rsidRPr="004361B7" w:rsidRDefault="00F539DB" w:rsidP="00F539DB">
      <w:pPr>
        <w:pStyle w:val="ListParagraph"/>
        <w:spacing w:after="0"/>
        <w:ind w:left="0"/>
        <w:rPr>
          <w:rFonts w:ascii="Arial" w:hAnsi="Arial" w:cs="Arial"/>
          <w:b/>
          <w:bCs/>
          <w:sz w:val="24"/>
          <w:szCs w:val="24"/>
        </w:rPr>
      </w:pPr>
    </w:p>
    <w:p w14:paraId="472A90C6" w14:textId="6A6EC7A8" w:rsidR="00F539DB" w:rsidRPr="00FA3795" w:rsidRDefault="00F539DB" w:rsidP="00F539DB">
      <w:pPr>
        <w:pStyle w:val="ListParagraph"/>
        <w:spacing w:after="0"/>
        <w:ind w:left="0"/>
        <w:rPr>
          <w:rFonts w:ascii="Arial" w:hAnsi="Arial" w:cs="Arial"/>
          <w:bCs/>
          <w:sz w:val="20"/>
          <w:szCs w:val="20"/>
        </w:rPr>
      </w:pPr>
      <w:r w:rsidRPr="00FA3795">
        <w:rPr>
          <w:rFonts w:ascii="Arial" w:hAnsi="Arial" w:cs="Arial"/>
          <w:bCs/>
          <w:sz w:val="20"/>
          <w:szCs w:val="20"/>
        </w:rPr>
        <w:t xml:space="preserve">This post will be based in the Clinical Sciences Centre.  </w:t>
      </w:r>
      <w:hyperlink r:id="rId16" w:history="1">
        <w:r w:rsidRPr="00FA3795">
          <w:rPr>
            <w:rStyle w:val="Hyperlink"/>
            <w:rFonts w:ascii="Arial" w:hAnsi="Arial" w:cs="Arial"/>
            <w:bCs/>
            <w:sz w:val="20"/>
            <w:szCs w:val="20"/>
          </w:rPr>
          <w:t>https://www.hyms.ac.uk/research/research-centres-and-groups/clinical-sciences-centre</w:t>
        </w:r>
      </w:hyperlink>
      <w:r w:rsidRPr="00FA3795">
        <w:rPr>
          <w:rFonts w:ascii="Arial" w:hAnsi="Arial" w:cs="Arial"/>
          <w:bCs/>
          <w:sz w:val="20"/>
          <w:szCs w:val="20"/>
        </w:rPr>
        <w:t xml:space="preserve"> The Centre brings together scientists, academic and clinical researchers and healthcare professionals from a range of disciplines to address some of the major challenges in clinical medicine.  It is a partnership between Hull York Medical School and Hull University Teaching Hospitals NHS Trust</w:t>
      </w:r>
      <w:r w:rsidR="00202F9C">
        <w:rPr>
          <w:rFonts w:ascii="Arial" w:hAnsi="Arial" w:cs="Arial"/>
          <w:bCs/>
          <w:sz w:val="20"/>
          <w:szCs w:val="20"/>
        </w:rPr>
        <w:t>;</w:t>
      </w:r>
      <w:r w:rsidRPr="00FA3795">
        <w:rPr>
          <w:rFonts w:ascii="Arial" w:hAnsi="Arial" w:cs="Arial"/>
          <w:bCs/>
          <w:sz w:val="20"/>
          <w:szCs w:val="20"/>
        </w:rPr>
        <w:t xml:space="preserve"> we work in collaboration – sharing knowledge and expertise and working with patients to understand the impact of disease on their daily lives – and developing new interventions and treatments to improve the diagnosis treatment and care of their conditions.  </w:t>
      </w:r>
    </w:p>
    <w:p w14:paraId="4700DE03" w14:textId="77777777" w:rsidR="00F539DB" w:rsidRPr="00FA3795" w:rsidRDefault="00F539DB" w:rsidP="00F539DB">
      <w:pPr>
        <w:spacing w:after="0"/>
        <w:rPr>
          <w:rFonts w:ascii="Arial" w:hAnsi="Arial" w:cs="Arial"/>
          <w:bCs/>
          <w:sz w:val="20"/>
          <w:szCs w:val="20"/>
        </w:rPr>
      </w:pPr>
    </w:p>
    <w:p w14:paraId="6AD1A61C" w14:textId="1E5D0C1D" w:rsidR="00B03013" w:rsidRPr="00FA3795" w:rsidRDefault="00F539DB" w:rsidP="00F539DB">
      <w:pPr>
        <w:pStyle w:val="ListParagraph"/>
        <w:spacing w:after="0"/>
        <w:ind w:left="0"/>
        <w:rPr>
          <w:rFonts w:ascii="Arial" w:hAnsi="Arial" w:cs="Arial"/>
          <w:bCs/>
          <w:sz w:val="20"/>
          <w:szCs w:val="20"/>
        </w:rPr>
      </w:pPr>
      <w:r w:rsidRPr="00FA3795">
        <w:rPr>
          <w:rFonts w:ascii="Arial" w:hAnsi="Arial" w:cs="Arial"/>
          <w:bCs/>
          <w:sz w:val="20"/>
          <w:szCs w:val="20"/>
        </w:rPr>
        <w:t xml:space="preserve">Healthcare is evolving rapidly in response to the fact that the population is growing, people are living longer and in light of evolving healthcare needs such as the increased prevalence of long-term health conditions and multimorbidity. In response, we are addressing some of the major challenges in clinical medicine including diabetes, cardiovascular disease, respiratory disease, vascular disease and associated therapies, and cancer.  </w:t>
      </w:r>
      <w:r w:rsidR="00D13460" w:rsidRPr="00FA3795">
        <w:rPr>
          <w:rFonts w:ascii="Arial" w:hAnsi="Arial" w:cs="Arial"/>
          <w:bCs/>
          <w:sz w:val="20"/>
          <w:szCs w:val="20"/>
        </w:rPr>
        <w:t>Hull has a tradition of research in cardiology, initiated by Professor</w:t>
      </w:r>
      <w:r w:rsidR="00017E2F">
        <w:rPr>
          <w:rFonts w:ascii="Arial" w:hAnsi="Arial" w:cs="Arial"/>
          <w:bCs/>
          <w:sz w:val="20"/>
          <w:szCs w:val="20"/>
        </w:rPr>
        <w:t>s</w:t>
      </w:r>
      <w:r w:rsidR="00D13460" w:rsidRPr="00FA3795">
        <w:rPr>
          <w:rFonts w:ascii="Arial" w:hAnsi="Arial" w:cs="Arial"/>
          <w:bCs/>
          <w:sz w:val="20"/>
          <w:szCs w:val="20"/>
        </w:rPr>
        <w:t xml:space="preserve"> John Cleland and Andrew Clark. </w:t>
      </w:r>
      <w:r w:rsidRPr="00FA3795">
        <w:rPr>
          <w:rFonts w:ascii="Arial" w:hAnsi="Arial" w:cs="Arial"/>
          <w:bCs/>
          <w:sz w:val="20"/>
          <w:szCs w:val="20"/>
        </w:rPr>
        <w:t xml:space="preserve"> We have continued to support academic cardiology trainees, and this post is an indication of our joint intention to support cardiology research in Hull.   </w:t>
      </w:r>
    </w:p>
    <w:p w14:paraId="44DBAC63" w14:textId="3A712D3A" w:rsidR="00D13460" w:rsidRPr="00FA3795" w:rsidRDefault="00D13460" w:rsidP="00F539DB">
      <w:pPr>
        <w:pStyle w:val="ListParagraph"/>
        <w:spacing w:after="0"/>
        <w:ind w:left="0"/>
        <w:rPr>
          <w:rFonts w:ascii="Arial" w:hAnsi="Arial" w:cs="Arial"/>
          <w:bCs/>
          <w:sz w:val="20"/>
          <w:szCs w:val="20"/>
        </w:rPr>
      </w:pPr>
    </w:p>
    <w:p w14:paraId="77926989" w14:textId="77777777" w:rsidR="00F539DB" w:rsidRPr="00FA3795" w:rsidRDefault="00F539DB" w:rsidP="00F539DB">
      <w:pPr>
        <w:pStyle w:val="ListParagraph"/>
        <w:spacing w:after="0"/>
        <w:ind w:left="0"/>
        <w:rPr>
          <w:rFonts w:ascii="Arial" w:hAnsi="Arial" w:cs="Arial"/>
          <w:bCs/>
          <w:sz w:val="20"/>
          <w:szCs w:val="20"/>
        </w:rPr>
      </w:pPr>
    </w:p>
    <w:p w14:paraId="0909459B" w14:textId="77777777" w:rsidR="003C1F72" w:rsidRPr="003461C0" w:rsidRDefault="003C1F72" w:rsidP="00F539DB">
      <w:pPr>
        <w:pStyle w:val="BodyText3"/>
        <w:spacing w:after="0" w:line="276" w:lineRule="auto"/>
        <w:ind w:right="-79"/>
        <w:rPr>
          <w:rFonts w:ascii="Arial" w:hAnsi="Arial" w:cs="Arial"/>
          <w:b/>
          <w:sz w:val="24"/>
          <w:szCs w:val="22"/>
        </w:rPr>
      </w:pPr>
      <w:r w:rsidRPr="003461C0">
        <w:rPr>
          <w:rFonts w:ascii="Arial" w:hAnsi="Arial" w:cs="Arial"/>
          <w:b/>
          <w:sz w:val="24"/>
          <w:szCs w:val="22"/>
        </w:rPr>
        <w:t>FACULTY OF HEALTH SCIENCES</w:t>
      </w:r>
    </w:p>
    <w:p w14:paraId="43C01231" w14:textId="77777777" w:rsidR="003C1F72" w:rsidRPr="00FA3795" w:rsidRDefault="003C1F72" w:rsidP="00F539DB">
      <w:pPr>
        <w:pStyle w:val="BodyText3"/>
        <w:spacing w:after="0" w:line="276" w:lineRule="auto"/>
        <w:ind w:right="-79"/>
        <w:rPr>
          <w:rFonts w:ascii="Arial" w:hAnsi="Arial" w:cs="Arial"/>
          <w:sz w:val="20"/>
          <w:szCs w:val="20"/>
        </w:rPr>
      </w:pPr>
    </w:p>
    <w:p w14:paraId="0A5EF68E" w14:textId="3C13C9B4" w:rsidR="00F73F25" w:rsidRDefault="003C1F72" w:rsidP="00775014">
      <w:pPr>
        <w:pStyle w:val="BodyText3"/>
        <w:spacing w:after="0" w:line="276" w:lineRule="auto"/>
        <w:ind w:right="-79"/>
        <w:rPr>
          <w:rFonts w:ascii="Arial" w:hAnsi="Arial" w:cs="Arial"/>
          <w:b/>
          <w:bCs/>
          <w:sz w:val="28"/>
          <w:szCs w:val="24"/>
        </w:rPr>
      </w:pPr>
      <w:r w:rsidRPr="00FA3795">
        <w:rPr>
          <w:rFonts w:ascii="Arial" w:hAnsi="Arial" w:cs="Arial"/>
          <w:sz w:val="20"/>
          <w:szCs w:val="20"/>
        </w:rPr>
        <w:t xml:space="preserve">The Faculty of Health Sciences is a new and dynamic Faculty at the University of Hull comprising of </w:t>
      </w:r>
      <w:r w:rsidR="00D5599E" w:rsidRPr="00FA3795">
        <w:rPr>
          <w:rFonts w:ascii="Arial" w:hAnsi="Arial" w:cs="Arial"/>
          <w:sz w:val="20"/>
          <w:szCs w:val="20"/>
        </w:rPr>
        <w:t xml:space="preserve">five Schools: </w:t>
      </w:r>
      <w:r w:rsidRPr="00FA3795">
        <w:rPr>
          <w:rFonts w:ascii="Arial" w:hAnsi="Arial" w:cs="Arial"/>
          <w:sz w:val="20"/>
          <w:szCs w:val="20"/>
        </w:rPr>
        <w:t xml:space="preserve">Hull York Medical School, </w:t>
      </w:r>
      <w:r w:rsidR="00D5599E" w:rsidRPr="00FA3795">
        <w:rPr>
          <w:rFonts w:ascii="Arial" w:hAnsi="Arial" w:cs="Arial"/>
          <w:sz w:val="20"/>
          <w:szCs w:val="20"/>
        </w:rPr>
        <w:t>School of Nursing and Midwifery, School of</w:t>
      </w:r>
      <w:r w:rsidRPr="00FA3795">
        <w:rPr>
          <w:rFonts w:ascii="Arial" w:hAnsi="Arial" w:cs="Arial"/>
          <w:sz w:val="20"/>
          <w:szCs w:val="20"/>
        </w:rPr>
        <w:t xml:space="preserve"> Psycholog</w:t>
      </w:r>
      <w:r w:rsidR="00D5599E" w:rsidRPr="00FA3795">
        <w:rPr>
          <w:rFonts w:ascii="Arial" w:hAnsi="Arial" w:cs="Arial"/>
          <w:sz w:val="20"/>
          <w:szCs w:val="20"/>
        </w:rPr>
        <w:t xml:space="preserve">y and Social Work, School of </w:t>
      </w:r>
      <w:r w:rsidRPr="00FA3795">
        <w:rPr>
          <w:rFonts w:ascii="Arial" w:hAnsi="Arial" w:cs="Arial"/>
          <w:sz w:val="20"/>
          <w:szCs w:val="20"/>
        </w:rPr>
        <w:t xml:space="preserve">Paramedical, Perioperative and </w:t>
      </w:r>
      <w:r w:rsidR="00D5599E" w:rsidRPr="00FA3795">
        <w:rPr>
          <w:rFonts w:ascii="Arial" w:hAnsi="Arial" w:cs="Arial"/>
          <w:sz w:val="20"/>
          <w:szCs w:val="20"/>
        </w:rPr>
        <w:t>Adv</w:t>
      </w:r>
      <w:r w:rsidRPr="00FA3795">
        <w:rPr>
          <w:rFonts w:ascii="Arial" w:hAnsi="Arial" w:cs="Arial"/>
          <w:sz w:val="20"/>
          <w:szCs w:val="20"/>
        </w:rPr>
        <w:t xml:space="preserve">anced </w:t>
      </w:r>
      <w:r w:rsidR="00D5599E" w:rsidRPr="00FA3795">
        <w:rPr>
          <w:rFonts w:ascii="Arial" w:hAnsi="Arial" w:cs="Arial"/>
          <w:sz w:val="20"/>
          <w:szCs w:val="20"/>
        </w:rPr>
        <w:t>P</w:t>
      </w:r>
      <w:r w:rsidRPr="00FA3795">
        <w:rPr>
          <w:rFonts w:ascii="Arial" w:hAnsi="Arial" w:cs="Arial"/>
          <w:sz w:val="20"/>
          <w:szCs w:val="20"/>
        </w:rPr>
        <w:t xml:space="preserve">ractice, </w:t>
      </w:r>
      <w:r w:rsidR="00D5599E" w:rsidRPr="00FA3795">
        <w:rPr>
          <w:rFonts w:ascii="Arial" w:hAnsi="Arial" w:cs="Arial"/>
          <w:sz w:val="20"/>
          <w:szCs w:val="20"/>
        </w:rPr>
        <w:t>School of</w:t>
      </w:r>
      <w:r w:rsidRPr="00FA3795">
        <w:rPr>
          <w:rFonts w:ascii="Arial" w:hAnsi="Arial" w:cs="Arial"/>
          <w:sz w:val="20"/>
          <w:szCs w:val="20"/>
        </w:rPr>
        <w:t xml:space="preserve"> Sport</w:t>
      </w:r>
      <w:r w:rsidR="00D5599E" w:rsidRPr="00FA3795">
        <w:rPr>
          <w:rFonts w:ascii="Arial" w:hAnsi="Arial" w:cs="Arial"/>
          <w:sz w:val="20"/>
          <w:szCs w:val="20"/>
        </w:rPr>
        <w:t>, Exercise and Rehabilitation</w:t>
      </w:r>
      <w:r w:rsidRPr="00FA3795">
        <w:rPr>
          <w:rFonts w:ascii="Arial" w:hAnsi="Arial" w:cs="Arial"/>
          <w:sz w:val="20"/>
          <w:szCs w:val="20"/>
        </w:rPr>
        <w:t xml:space="preserve"> Science</w:t>
      </w:r>
      <w:r w:rsidR="00D5599E" w:rsidRPr="00FA3795">
        <w:rPr>
          <w:rFonts w:ascii="Arial" w:hAnsi="Arial" w:cs="Arial"/>
          <w:sz w:val="20"/>
          <w:szCs w:val="20"/>
        </w:rPr>
        <w:t>s</w:t>
      </w:r>
      <w:bookmarkEnd w:id="2"/>
      <w:r w:rsidR="00D5599E" w:rsidRPr="00FA3795">
        <w:rPr>
          <w:rFonts w:ascii="Arial" w:hAnsi="Arial" w:cs="Arial"/>
          <w:sz w:val="20"/>
          <w:szCs w:val="20"/>
        </w:rPr>
        <w:t xml:space="preserve">.  </w:t>
      </w:r>
      <w:r w:rsidR="00F73F25">
        <w:rPr>
          <w:rFonts w:ascii="Arial" w:hAnsi="Arial" w:cs="Arial"/>
          <w:b/>
          <w:bCs/>
          <w:sz w:val="28"/>
          <w:szCs w:val="24"/>
        </w:rPr>
        <w:br w:type="page"/>
      </w:r>
    </w:p>
    <w:p w14:paraId="11153F91" w14:textId="1309049C" w:rsidR="00B76460" w:rsidRPr="00230618" w:rsidRDefault="00B76460" w:rsidP="00F539DB">
      <w:pPr>
        <w:spacing w:after="0"/>
        <w:rPr>
          <w:rFonts w:ascii="Arial" w:hAnsi="Arial" w:cs="Arial"/>
          <w:b/>
          <w:bCs/>
          <w:sz w:val="24"/>
          <w:szCs w:val="28"/>
        </w:rPr>
      </w:pPr>
      <w:r w:rsidRPr="00230618">
        <w:rPr>
          <w:rFonts w:ascii="Arial" w:eastAsiaTheme="minorEastAsia" w:hAnsi="Arial" w:cs="Arial"/>
          <w:b/>
          <w:bCs/>
          <w:sz w:val="24"/>
          <w:szCs w:val="28"/>
          <w:lang w:eastAsia="en-GB"/>
        </w:rPr>
        <w:lastRenderedPageBreak/>
        <w:t xml:space="preserve">DEPARTMENT OF </w:t>
      </w:r>
      <w:r w:rsidR="00D13460">
        <w:rPr>
          <w:rFonts w:ascii="Arial" w:eastAsiaTheme="minorEastAsia" w:hAnsi="Arial" w:cs="Arial"/>
          <w:b/>
          <w:bCs/>
          <w:sz w:val="24"/>
          <w:szCs w:val="28"/>
          <w:lang w:eastAsia="en-GB"/>
        </w:rPr>
        <w:t>CARDIOLOGY</w:t>
      </w:r>
      <w:r w:rsidRPr="00230618">
        <w:rPr>
          <w:rFonts w:ascii="Arial" w:eastAsiaTheme="minorEastAsia" w:hAnsi="Arial" w:cs="Arial"/>
          <w:b/>
          <w:bCs/>
          <w:sz w:val="24"/>
          <w:szCs w:val="28"/>
          <w:lang w:eastAsia="en-GB"/>
        </w:rPr>
        <w:t xml:space="preserve">, HULL UNIVERSITY TEACHING HOSPITALS NHS TRUST </w:t>
      </w:r>
    </w:p>
    <w:p w14:paraId="6F269686" w14:textId="5E2F0C01" w:rsidR="005E05A7" w:rsidRPr="00A57DC2" w:rsidRDefault="005E05A7" w:rsidP="00F539DB">
      <w:pPr>
        <w:spacing w:after="0"/>
        <w:rPr>
          <w:rFonts w:ascii="Arial" w:hAnsi="Arial" w:cs="Arial"/>
          <w:bCs/>
          <w:color w:val="4F81BD" w:themeColor="accent1"/>
        </w:rPr>
      </w:pPr>
    </w:p>
    <w:p w14:paraId="563853E8" w14:textId="319EC1A2" w:rsidR="003F19F6" w:rsidRPr="00775014" w:rsidRDefault="008F11C4" w:rsidP="00C50787">
      <w:pPr>
        <w:pBdr>
          <w:top w:val="nil"/>
          <w:left w:val="nil"/>
          <w:bottom w:val="nil"/>
          <w:right w:val="nil"/>
          <w:between w:val="nil"/>
        </w:pBdr>
        <w:rPr>
          <w:rFonts w:ascii="Arial" w:hAnsi="Arial" w:cs="Arial"/>
          <w:sz w:val="20"/>
          <w:szCs w:val="20"/>
        </w:rPr>
      </w:pPr>
      <w:r w:rsidRPr="00775014">
        <w:rPr>
          <w:rFonts w:ascii="Arial" w:hAnsi="Arial" w:cs="Arial"/>
          <w:sz w:val="20"/>
          <w:szCs w:val="20"/>
        </w:rPr>
        <w:t xml:space="preserve">We are a large tertiary centre providing acute and specialist services </w:t>
      </w:r>
      <w:r w:rsidR="007211F8" w:rsidRPr="00775014">
        <w:rPr>
          <w:rFonts w:ascii="Arial" w:hAnsi="Arial" w:cs="Arial"/>
          <w:sz w:val="20"/>
          <w:szCs w:val="20"/>
        </w:rPr>
        <w:t>s</w:t>
      </w:r>
      <w:r w:rsidRPr="00775014">
        <w:rPr>
          <w:rFonts w:ascii="Arial" w:hAnsi="Arial" w:cs="Arial"/>
          <w:sz w:val="20"/>
          <w:szCs w:val="20"/>
        </w:rPr>
        <w:t xml:space="preserve">ituated in </w:t>
      </w:r>
      <w:proofErr w:type="spellStart"/>
      <w:r w:rsidRPr="00775014">
        <w:rPr>
          <w:rFonts w:ascii="Arial" w:hAnsi="Arial" w:cs="Arial"/>
          <w:sz w:val="20"/>
          <w:szCs w:val="20"/>
        </w:rPr>
        <w:t>Kingston-upon-Hull</w:t>
      </w:r>
      <w:proofErr w:type="spellEnd"/>
      <w:r w:rsidRPr="00775014">
        <w:rPr>
          <w:rFonts w:ascii="Arial" w:hAnsi="Arial" w:cs="Arial"/>
          <w:sz w:val="20"/>
          <w:szCs w:val="20"/>
        </w:rPr>
        <w:t xml:space="preserve"> and the East Riding of Yorkshire.</w:t>
      </w:r>
      <w:r w:rsidR="003F19F6" w:rsidRPr="00775014">
        <w:rPr>
          <w:rFonts w:ascii="Arial" w:hAnsi="Arial" w:cs="Arial"/>
          <w:sz w:val="20"/>
          <w:szCs w:val="20"/>
        </w:rPr>
        <w:t xml:space="preserve"> </w:t>
      </w:r>
      <w:r w:rsidR="004900AA" w:rsidRPr="00775014">
        <w:rPr>
          <w:rFonts w:ascii="Arial" w:hAnsi="Arial" w:cs="Arial"/>
          <w:sz w:val="20"/>
          <w:szCs w:val="20"/>
        </w:rPr>
        <w:t>T</w:t>
      </w:r>
      <w:r w:rsidR="007211F8" w:rsidRPr="00775014">
        <w:rPr>
          <w:rFonts w:ascii="Arial" w:hAnsi="Arial" w:cs="Arial"/>
          <w:sz w:val="20"/>
          <w:szCs w:val="20"/>
        </w:rPr>
        <w:t>he cardiology department works across both hospital sites (</w:t>
      </w:r>
      <w:r w:rsidR="004900AA" w:rsidRPr="00775014">
        <w:rPr>
          <w:rFonts w:ascii="Arial" w:hAnsi="Arial" w:cs="Arial"/>
          <w:sz w:val="20"/>
          <w:szCs w:val="20"/>
          <w:highlight w:val="white"/>
        </w:rPr>
        <w:t>Castle Hill Hospital and Hull Royal Infirmary</w:t>
      </w:r>
      <w:r w:rsidR="007211F8" w:rsidRPr="00775014">
        <w:rPr>
          <w:rFonts w:ascii="Arial" w:hAnsi="Arial" w:cs="Arial"/>
          <w:sz w:val="20"/>
          <w:szCs w:val="20"/>
        </w:rPr>
        <w:t xml:space="preserve">) as well as having </w:t>
      </w:r>
      <w:r w:rsidR="004900AA" w:rsidRPr="00775014">
        <w:rPr>
          <w:rFonts w:ascii="Arial" w:hAnsi="Arial" w:cs="Arial"/>
          <w:sz w:val="20"/>
          <w:szCs w:val="20"/>
        </w:rPr>
        <w:t>close links with North East Lincolnshire and Goole Hospitals T</w:t>
      </w:r>
      <w:r w:rsidR="007211F8" w:rsidRPr="00775014">
        <w:rPr>
          <w:rFonts w:ascii="Arial" w:hAnsi="Arial" w:cs="Arial"/>
          <w:sz w:val="20"/>
          <w:szCs w:val="20"/>
        </w:rPr>
        <w:t xml:space="preserve">rust. </w:t>
      </w:r>
      <w:r w:rsidRPr="00775014">
        <w:rPr>
          <w:rFonts w:ascii="Arial" w:hAnsi="Arial" w:cs="Arial"/>
          <w:sz w:val="20"/>
          <w:szCs w:val="20"/>
        </w:rPr>
        <w:t xml:space="preserve">We are looking for a dynamic individual with a commitment to supporting the regional </w:t>
      </w:r>
      <w:r w:rsidR="003F19F6" w:rsidRPr="00775014">
        <w:rPr>
          <w:rFonts w:ascii="Arial" w:hAnsi="Arial" w:cs="Arial"/>
          <w:sz w:val="20"/>
          <w:szCs w:val="20"/>
        </w:rPr>
        <w:t>heart failure service. T</w:t>
      </w:r>
      <w:r w:rsidRPr="00775014">
        <w:rPr>
          <w:rFonts w:ascii="Arial" w:hAnsi="Arial" w:cs="Arial"/>
          <w:sz w:val="20"/>
          <w:szCs w:val="20"/>
        </w:rPr>
        <w:t xml:space="preserve">he post will </w:t>
      </w:r>
      <w:r w:rsidRPr="00775014">
        <w:rPr>
          <w:rFonts w:ascii="Arial" w:hAnsi="Arial" w:cs="Arial"/>
          <w:sz w:val="20"/>
          <w:szCs w:val="20"/>
          <w:highlight w:val="white"/>
        </w:rPr>
        <w:t>attract 10 PA’s</w:t>
      </w:r>
      <w:r w:rsidR="003F19F6" w:rsidRPr="00775014">
        <w:rPr>
          <w:rFonts w:ascii="Arial" w:hAnsi="Arial" w:cs="Arial"/>
          <w:sz w:val="20"/>
          <w:szCs w:val="20"/>
          <w:highlight w:val="white"/>
        </w:rPr>
        <w:t xml:space="preserve"> divided between the University and HUTH</w:t>
      </w:r>
      <w:r w:rsidR="004900AA" w:rsidRPr="00775014">
        <w:rPr>
          <w:rFonts w:ascii="Arial" w:hAnsi="Arial" w:cs="Arial"/>
          <w:sz w:val="20"/>
          <w:szCs w:val="20"/>
          <w:highlight w:val="white"/>
        </w:rPr>
        <w:t xml:space="preserve">. Clinical sessions will depend on the experience of the appointee but will include a minimum of two out-patient clinics per week. Candidates with appropriate expertise in invasive (diagnostic only) procedures or imaging can be accommodated. The </w:t>
      </w:r>
      <w:proofErr w:type="gramStart"/>
      <w:r w:rsidR="004900AA" w:rsidRPr="00775014">
        <w:rPr>
          <w:rFonts w:ascii="Arial" w:hAnsi="Arial" w:cs="Arial"/>
          <w:sz w:val="20"/>
          <w:szCs w:val="20"/>
          <w:highlight w:val="white"/>
        </w:rPr>
        <w:t>on call</w:t>
      </w:r>
      <w:proofErr w:type="gramEnd"/>
      <w:r w:rsidR="004900AA" w:rsidRPr="00775014">
        <w:rPr>
          <w:rFonts w:ascii="Arial" w:hAnsi="Arial" w:cs="Arial"/>
          <w:sz w:val="20"/>
          <w:szCs w:val="20"/>
          <w:highlight w:val="white"/>
        </w:rPr>
        <w:t xml:space="preserve"> ward cover is undertaken as “Consultant of the week” </w:t>
      </w:r>
      <w:r w:rsidRPr="00775014">
        <w:rPr>
          <w:rFonts w:ascii="Arial" w:hAnsi="Arial" w:cs="Arial"/>
          <w:sz w:val="20"/>
          <w:szCs w:val="20"/>
          <w:highlight w:val="white"/>
        </w:rPr>
        <w:t>working at both Castle Hill Hospital and Hull Royal Infirmary (further details below)</w:t>
      </w:r>
      <w:r w:rsidR="004900AA" w:rsidRPr="00775014">
        <w:rPr>
          <w:rFonts w:ascii="Arial" w:hAnsi="Arial" w:cs="Arial"/>
          <w:sz w:val="20"/>
          <w:szCs w:val="20"/>
          <w:highlight w:val="white"/>
        </w:rPr>
        <w:t xml:space="preserve">. It is anticipated that the successful candidate would undertake no more than 6 weeks of ward cover per year. </w:t>
      </w:r>
    </w:p>
    <w:p w14:paraId="434BBB81" w14:textId="450BF394" w:rsidR="008F11C4" w:rsidRPr="00775014" w:rsidRDefault="008F11C4" w:rsidP="007211F8">
      <w:pPr>
        <w:widowControl w:val="0"/>
        <w:pBdr>
          <w:top w:val="nil"/>
          <w:left w:val="nil"/>
          <w:bottom w:val="nil"/>
          <w:right w:val="nil"/>
          <w:between w:val="nil"/>
        </w:pBdr>
        <w:rPr>
          <w:rFonts w:ascii="Arial" w:hAnsi="Arial" w:cs="Arial"/>
          <w:sz w:val="20"/>
          <w:szCs w:val="20"/>
        </w:rPr>
      </w:pPr>
      <w:r w:rsidRPr="00775014">
        <w:rPr>
          <w:rFonts w:ascii="Arial" w:hAnsi="Arial" w:cs="Arial"/>
          <w:sz w:val="20"/>
          <w:szCs w:val="20"/>
        </w:rPr>
        <w:t>The cardiology department is staffed with energetic, forward-looking cardiologists, and we’re looking for someone similar to join our team. You will work for HUTH in a purpose-built £28 million Heart Centre which includes 4 cardiac catheter labs equipped with GE Inova 2100 imaging systems, dedicated short stay and in-patient wards. The centre includes the cardiology outpatient and diagnostic departments, 3 cardiothoracic operating theatres and intensive care, high observation and cardiothoracic surgery beds. We receive invaluable support of our highly experienced set of cardiac physiologists across both trusts</w:t>
      </w:r>
      <w:r w:rsidR="007211F8" w:rsidRPr="00775014">
        <w:rPr>
          <w:rFonts w:ascii="Arial" w:hAnsi="Arial" w:cs="Arial"/>
          <w:sz w:val="20"/>
          <w:szCs w:val="20"/>
        </w:rPr>
        <w:t>.</w:t>
      </w:r>
      <w:r w:rsidRPr="00775014">
        <w:rPr>
          <w:rFonts w:ascii="Arial" w:hAnsi="Arial" w:cs="Arial"/>
          <w:sz w:val="20"/>
          <w:szCs w:val="20"/>
        </w:rPr>
        <w:t xml:space="preserve"> </w:t>
      </w:r>
    </w:p>
    <w:p w14:paraId="5530EF3D" w14:textId="5E97C946" w:rsidR="007211F8" w:rsidRPr="00775014" w:rsidRDefault="007211F8" w:rsidP="007211F8">
      <w:pPr>
        <w:rPr>
          <w:rFonts w:ascii="Arial" w:hAnsi="Arial" w:cs="Arial"/>
          <w:sz w:val="20"/>
          <w:szCs w:val="20"/>
        </w:rPr>
      </w:pPr>
      <w:r w:rsidRPr="00775014">
        <w:rPr>
          <w:rFonts w:ascii="Arial" w:hAnsi="Arial" w:cs="Arial"/>
          <w:i/>
          <w:sz w:val="20"/>
          <w:szCs w:val="20"/>
        </w:rPr>
        <w:t xml:space="preserve">Heart Failure </w:t>
      </w:r>
      <w:r w:rsidRPr="00775014">
        <w:rPr>
          <w:rFonts w:ascii="Arial" w:hAnsi="Arial" w:cs="Arial"/>
          <w:sz w:val="20"/>
          <w:szCs w:val="20"/>
        </w:rPr>
        <w:t xml:space="preserve">Our heart failure service provides world-renowned care and a long-running research programme into all aspects of the condition. The service is underpinned by a world-leading academic programme and has the world’s largest longitudinal epidemiological database of patients with heart failure with more than 30,000 patient-years of follow up. The service currently has 2 consultant cardiologists and is supported by 3 hospital-based heart failure specialist nurses and the active involvement of the community heart failure team. There are advanced plans to significantly enhance the nurse-led heart failure service. </w:t>
      </w:r>
      <w:r w:rsidR="00017E2F">
        <w:rPr>
          <w:rFonts w:ascii="Arial" w:hAnsi="Arial" w:cs="Arial"/>
          <w:sz w:val="20"/>
          <w:szCs w:val="20"/>
        </w:rPr>
        <w:t>There is</w:t>
      </w:r>
      <w:r w:rsidRPr="00775014">
        <w:rPr>
          <w:rFonts w:ascii="Arial" w:hAnsi="Arial" w:cs="Arial"/>
          <w:sz w:val="20"/>
          <w:szCs w:val="20"/>
        </w:rPr>
        <w:t xml:space="preserve"> a track record of supervis</w:t>
      </w:r>
      <w:r w:rsidR="00017E2F">
        <w:rPr>
          <w:rFonts w:ascii="Arial" w:hAnsi="Arial" w:cs="Arial"/>
          <w:sz w:val="20"/>
          <w:szCs w:val="20"/>
        </w:rPr>
        <w:t>ion of</w:t>
      </w:r>
      <w:r w:rsidRPr="00775014">
        <w:rPr>
          <w:rFonts w:ascii="Arial" w:hAnsi="Arial" w:cs="Arial"/>
          <w:sz w:val="20"/>
          <w:szCs w:val="20"/>
        </w:rPr>
        <w:t xml:space="preserve"> numerous MD and PhD students undertaking clinical research projects and </w:t>
      </w:r>
      <w:r w:rsidR="00B56F52">
        <w:rPr>
          <w:rFonts w:ascii="Arial" w:hAnsi="Arial" w:cs="Arial"/>
          <w:sz w:val="20"/>
          <w:szCs w:val="20"/>
        </w:rPr>
        <w:t>there are</w:t>
      </w:r>
      <w:r w:rsidRPr="00775014">
        <w:rPr>
          <w:rFonts w:ascii="Arial" w:hAnsi="Arial" w:cs="Arial"/>
          <w:sz w:val="20"/>
          <w:szCs w:val="20"/>
        </w:rPr>
        <w:t xml:space="preserve"> close links with departments within the University such as the </w:t>
      </w:r>
      <w:r w:rsidR="00B56F52" w:rsidRPr="00FA3795">
        <w:rPr>
          <w:rFonts w:ascii="Arial" w:hAnsi="Arial" w:cs="Arial"/>
          <w:sz w:val="20"/>
          <w:szCs w:val="20"/>
        </w:rPr>
        <w:t>School of Sport, Exercise and Rehabilitation Sciences</w:t>
      </w:r>
      <w:r w:rsidRPr="00775014">
        <w:rPr>
          <w:rFonts w:ascii="Arial" w:hAnsi="Arial" w:cs="Arial"/>
          <w:sz w:val="20"/>
          <w:szCs w:val="20"/>
        </w:rPr>
        <w:t>.</w:t>
      </w:r>
      <w:r w:rsidRPr="00775014">
        <w:rPr>
          <w:rFonts w:ascii="Arial" w:hAnsi="Arial" w:cs="Arial"/>
          <w:color w:val="4D5156"/>
          <w:sz w:val="20"/>
          <w:szCs w:val="20"/>
          <w:shd w:val="clear" w:color="auto" w:fill="FFFFFF"/>
        </w:rPr>
        <w:t> </w:t>
      </w:r>
    </w:p>
    <w:p w14:paraId="3AC75DF1" w14:textId="5CE38F17" w:rsidR="008F11C4" w:rsidRPr="00775014" w:rsidRDefault="008F11C4" w:rsidP="007211F8">
      <w:pPr>
        <w:widowControl w:val="0"/>
        <w:pBdr>
          <w:top w:val="nil"/>
          <w:left w:val="nil"/>
          <w:bottom w:val="nil"/>
          <w:right w:val="nil"/>
          <w:between w:val="nil"/>
        </w:pBdr>
        <w:rPr>
          <w:rFonts w:ascii="Arial" w:hAnsi="Arial" w:cs="Arial"/>
          <w:sz w:val="20"/>
          <w:szCs w:val="20"/>
        </w:rPr>
      </w:pPr>
      <w:r w:rsidRPr="00775014">
        <w:rPr>
          <w:rFonts w:ascii="Arial" w:hAnsi="Arial" w:cs="Arial"/>
          <w:i/>
          <w:sz w:val="20"/>
          <w:szCs w:val="20"/>
        </w:rPr>
        <w:t>Imaging.</w:t>
      </w:r>
      <w:r w:rsidRPr="00775014">
        <w:rPr>
          <w:rFonts w:ascii="Arial" w:hAnsi="Arial" w:cs="Arial"/>
          <w:sz w:val="20"/>
          <w:szCs w:val="20"/>
        </w:rPr>
        <w:t xml:space="preserve"> Our imaging service provides a comprehensive service to include ECHO, stress ECHO, TOE, nuclear perfusion scans, CT and cardiac MRI. We have 7 echocardiography machines including 3D TTE and TOE. We use a Toshiba Prime 80 detector (160 slice) CT and a Toshiba </w:t>
      </w:r>
      <w:proofErr w:type="spellStart"/>
      <w:r w:rsidRPr="00775014">
        <w:rPr>
          <w:rFonts w:ascii="Arial" w:hAnsi="Arial" w:cs="Arial"/>
          <w:sz w:val="20"/>
          <w:szCs w:val="20"/>
        </w:rPr>
        <w:t>Acquilion</w:t>
      </w:r>
      <w:proofErr w:type="spellEnd"/>
      <w:r w:rsidRPr="00775014">
        <w:rPr>
          <w:rFonts w:ascii="Arial" w:hAnsi="Arial" w:cs="Arial"/>
          <w:sz w:val="20"/>
          <w:szCs w:val="20"/>
        </w:rPr>
        <w:t xml:space="preserve"> One Vision (320 detector) CT scanner. We also have access to a PET-CT. There is access to a 1.5T Philips </w:t>
      </w:r>
      <w:proofErr w:type="spellStart"/>
      <w:r w:rsidRPr="00775014">
        <w:rPr>
          <w:rFonts w:ascii="Arial" w:hAnsi="Arial" w:cs="Arial"/>
          <w:sz w:val="20"/>
          <w:szCs w:val="20"/>
        </w:rPr>
        <w:t>Achieva</w:t>
      </w:r>
      <w:proofErr w:type="spellEnd"/>
      <w:r w:rsidRPr="00775014">
        <w:rPr>
          <w:rFonts w:ascii="Arial" w:hAnsi="Arial" w:cs="Arial"/>
          <w:sz w:val="20"/>
          <w:szCs w:val="20"/>
        </w:rPr>
        <w:t xml:space="preserve"> and a GE 3T Discovery MR750 MRI scanner with cardiac coils and scanning software. Currently we perform approximately 800 cardiac nuclear perfusion scans, 800 stress ECHOs, 1500 cardiac CTs, and 900 cardiac MRI scans each year. </w:t>
      </w:r>
    </w:p>
    <w:p w14:paraId="098BEDF6" w14:textId="6C515FB4" w:rsidR="008F11C4" w:rsidRPr="00775014" w:rsidRDefault="008F11C4" w:rsidP="008F11C4">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775014">
        <w:rPr>
          <w:rFonts w:ascii="Arial" w:hAnsi="Arial" w:cs="Arial"/>
          <w:i/>
          <w:sz w:val="20"/>
          <w:szCs w:val="20"/>
        </w:rPr>
        <w:t>Devices.</w:t>
      </w:r>
      <w:r w:rsidRPr="00775014">
        <w:rPr>
          <w:rFonts w:ascii="Arial" w:hAnsi="Arial" w:cs="Arial"/>
          <w:sz w:val="20"/>
          <w:szCs w:val="20"/>
        </w:rPr>
        <w:t xml:space="preserve"> The device service is led by Dr </w:t>
      </w:r>
      <w:proofErr w:type="spellStart"/>
      <w:r w:rsidRPr="00775014">
        <w:rPr>
          <w:rFonts w:ascii="Arial" w:hAnsi="Arial" w:cs="Arial"/>
          <w:sz w:val="20"/>
          <w:szCs w:val="20"/>
        </w:rPr>
        <w:t>Renjith</w:t>
      </w:r>
      <w:proofErr w:type="spellEnd"/>
      <w:r w:rsidRPr="00775014">
        <w:rPr>
          <w:rFonts w:ascii="Arial" w:hAnsi="Arial" w:cs="Arial"/>
          <w:sz w:val="20"/>
          <w:szCs w:val="20"/>
        </w:rPr>
        <w:t xml:space="preserve"> Antony with the support of the three current electrophysiologists at HUTH. The full range of equipment for complex devices is available. On average, we implant over 700 devices including 200 complex devices per annum (including </w:t>
      </w:r>
      <w:r w:rsidR="007211F8" w:rsidRPr="00775014">
        <w:rPr>
          <w:rFonts w:ascii="Arial" w:hAnsi="Arial" w:cs="Arial"/>
          <w:sz w:val="20"/>
          <w:szCs w:val="20"/>
        </w:rPr>
        <w:t xml:space="preserve">CRT and </w:t>
      </w:r>
      <w:r w:rsidRPr="00775014">
        <w:rPr>
          <w:rFonts w:ascii="Arial" w:hAnsi="Arial" w:cs="Arial"/>
          <w:sz w:val="20"/>
          <w:szCs w:val="20"/>
        </w:rPr>
        <w:t xml:space="preserve">subcutaneous ICDs) and provide a regional lead extraction service. </w:t>
      </w:r>
    </w:p>
    <w:p w14:paraId="7605E4EA" w14:textId="4B199656" w:rsidR="008F11C4" w:rsidRPr="00775014" w:rsidRDefault="008F11C4" w:rsidP="008F11C4">
      <w:pPr>
        <w:textAlignment w:val="baseline"/>
        <w:rPr>
          <w:rFonts w:ascii="Arial" w:hAnsi="Arial" w:cs="Arial"/>
          <w:sz w:val="20"/>
          <w:szCs w:val="20"/>
        </w:rPr>
      </w:pPr>
      <w:r w:rsidRPr="00775014">
        <w:rPr>
          <w:rFonts w:ascii="Arial" w:hAnsi="Arial" w:cs="Arial"/>
          <w:i/>
          <w:sz w:val="20"/>
          <w:szCs w:val="20"/>
        </w:rPr>
        <w:t>Electrophysiology</w:t>
      </w:r>
      <w:r w:rsidRPr="00775014">
        <w:rPr>
          <w:rFonts w:ascii="Arial" w:hAnsi="Arial" w:cs="Arial"/>
          <w:sz w:val="20"/>
          <w:szCs w:val="20"/>
        </w:rPr>
        <w:t>. We currently have 3 full</w:t>
      </w:r>
      <w:r w:rsidR="0022475C">
        <w:rPr>
          <w:rFonts w:ascii="Arial" w:hAnsi="Arial" w:cs="Arial"/>
          <w:sz w:val="20"/>
          <w:szCs w:val="20"/>
        </w:rPr>
        <w:t xml:space="preserve"> </w:t>
      </w:r>
      <w:r w:rsidRPr="00775014">
        <w:rPr>
          <w:rFonts w:ascii="Arial" w:hAnsi="Arial" w:cs="Arial"/>
          <w:sz w:val="20"/>
          <w:szCs w:val="20"/>
        </w:rPr>
        <w:t xml:space="preserve">time Consultants specialising in electrophysiology as well as a visiting EP Consultant from Scarborough. </w:t>
      </w:r>
      <w:r w:rsidRPr="00775014">
        <w:rPr>
          <w:rFonts w:ascii="Arial" w:eastAsia="Times New Roman" w:hAnsi="Arial" w:cs="Arial"/>
          <w:sz w:val="20"/>
          <w:szCs w:val="20"/>
        </w:rPr>
        <w:t xml:space="preserve">The team is supported by 7 specialized EP physiologists. </w:t>
      </w:r>
      <w:r w:rsidRPr="00775014">
        <w:rPr>
          <w:rFonts w:ascii="Arial" w:hAnsi="Arial" w:cs="Arial"/>
          <w:sz w:val="20"/>
          <w:szCs w:val="20"/>
        </w:rPr>
        <w:t>To cope with increasing demand on the service, we have recently equipped a 2</w:t>
      </w:r>
      <w:r w:rsidRPr="00775014">
        <w:rPr>
          <w:rFonts w:ascii="Arial" w:hAnsi="Arial" w:cs="Arial"/>
          <w:sz w:val="20"/>
          <w:szCs w:val="20"/>
          <w:vertAlign w:val="superscript"/>
        </w:rPr>
        <w:t>nd</w:t>
      </w:r>
      <w:r w:rsidRPr="00775014">
        <w:rPr>
          <w:rFonts w:ascii="Arial" w:hAnsi="Arial" w:cs="Arial"/>
          <w:sz w:val="20"/>
          <w:szCs w:val="20"/>
        </w:rPr>
        <w:t xml:space="preserve"> cardiac catheterization lab to be able to undertake EP procedures. There is</w:t>
      </w:r>
      <w:r w:rsidRPr="00775014">
        <w:rPr>
          <w:rFonts w:ascii="Arial" w:eastAsia="Times New Roman" w:hAnsi="Arial" w:cs="Arial"/>
          <w:sz w:val="20"/>
          <w:szCs w:val="20"/>
        </w:rPr>
        <w:t xml:space="preserve"> a good case mix of simple RFA, AF ablations and complex atrial flutter and VT ablations. </w:t>
      </w:r>
    </w:p>
    <w:p w14:paraId="1BD432E1" w14:textId="3D9DACA1" w:rsidR="008F11C4" w:rsidRPr="00775014" w:rsidRDefault="008F11C4" w:rsidP="00C50787">
      <w:pPr>
        <w:pBdr>
          <w:top w:val="nil"/>
          <w:left w:val="nil"/>
          <w:bottom w:val="nil"/>
          <w:right w:val="nil"/>
          <w:between w:val="nil"/>
        </w:pBdr>
        <w:rPr>
          <w:rFonts w:ascii="Arial" w:hAnsi="Arial" w:cs="Arial"/>
          <w:sz w:val="20"/>
          <w:szCs w:val="20"/>
        </w:rPr>
      </w:pPr>
      <w:r w:rsidRPr="00775014">
        <w:rPr>
          <w:rFonts w:ascii="Arial" w:hAnsi="Arial" w:cs="Arial"/>
          <w:i/>
          <w:sz w:val="20"/>
          <w:szCs w:val="20"/>
        </w:rPr>
        <w:t xml:space="preserve">Intervention. </w:t>
      </w:r>
      <w:r w:rsidRPr="00775014">
        <w:rPr>
          <w:rFonts w:ascii="Arial" w:hAnsi="Arial" w:cs="Arial"/>
          <w:sz w:val="20"/>
          <w:szCs w:val="20"/>
        </w:rPr>
        <w:t xml:space="preserve">We are the 24/7 regional Heart Attack Centre for a catchment population of 1.2 million, performing 600 primary PCIs annually. In addition, we provide tertiary interventional cardiology services for Hull, East Riding of Yorkshire, North Lincolnshire and parts of North Yorkshire. We perform a total of 1600 </w:t>
      </w:r>
      <w:r w:rsidRPr="00775014">
        <w:rPr>
          <w:rFonts w:ascii="Arial" w:hAnsi="Arial" w:cs="Arial"/>
          <w:sz w:val="20"/>
          <w:szCs w:val="20"/>
        </w:rPr>
        <w:lastRenderedPageBreak/>
        <w:t>PCIs a year, including complex angioplasties and a dedicated CTO program. We have the full range of interventional therapies to deliver excellent results, including IVUS (Boston Scientific and Volcano), OCT (St Jude), FFR/RFR/</w:t>
      </w:r>
      <w:proofErr w:type="spellStart"/>
      <w:r w:rsidRPr="00775014">
        <w:rPr>
          <w:rFonts w:ascii="Arial" w:hAnsi="Arial" w:cs="Arial"/>
          <w:sz w:val="20"/>
          <w:szCs w:val="20"/>
        </w:rPr>
        <w:t>iFR</w:t>
      </w:r>
      <w:proofErr w:type="spellEnd"/>
      <w:r w:rsidRPr="00775014">
        <w:rPr>
          <w:rFonts w:ascii="Arial" w:hAnsi="Arial" w:cs="Arial"/>
          <w:sz w:val="20"/>
          <w:szCs w:val="20"/>
        </w:rPr>
        <w:t xml:space="preserve"> (St Jude and Volcano), rotational atherectomy and Intravascular Lithotripsy (IVL).</w:t>
      </w:r>
      <w:r w:rsidR="00DE2C00" w:rsidRPr="00775014">
        <w:rPr>
          <w:rFonts w:ascii="Arial" w:hAnsi="Arial" w:cs="Arial"/>
          <w:sz w:val="20"/>
          <w:szCs w:val="20"/>
        </w:rPr>
        <w:t xml:space="preserve"> </w:t>
      </w:r>
      <w:r w:rsidRPr="00775014">
        <w:rPr>
          <w:rFonts w:ascii="Arial" w:hAnsi="Arial" w:cs="Arial"/>
          <w:sz w:val="20"/>
          <w:szCs w:val="20"/>
        </w:rPr>
        <w:t xml:space="preserve">In March 2019 our TAVI service was commissioned and we have developed a successful multi-disciplinary service, currently performing about 50 cases per year with plans to expand this service to meet demand. </w:t>
      </w:r>
    </w:p>
    <w:p w14:paraId="2F4AD14D" w14:textId="77777777" w:rsidR="008F11C4" w:rsidRPr="00775014" w:rsidRDefault="008F11C4" w:rsidP="008F11C4">
      <w:pPr>
        <w:rPr>
          <w:rFonts w:ascii="Arial" w:hAnsi="Arial" w:cs="Arial"/>
          <w:i/>
          <w:sz w:val="20"/>
          <w:szCs w:val="20"/>
        </w:rPr>
      </w:pPr>
      <w:r w:rsidRPr="00775014">
        <w:rPr>
          <w:rFonts w:ascii="Arial" w:hAnsi="Arial" w:cs="Arial"/>
          <w:i/>
          <w:sz w:val="20"/>
          <w:szCs w:val="20"/>
        </w:rPr>
        <w:t xml:space="preserve">Cardiac Surgery. </w:t>
      </w:r>
      <w:r w:rsidRPr="00775014">
        <w:rPr>
          <w:rFonts w:ascii="Arial" w:hAnsi="Arial" w:cs="Arial"/>
          <w:sz w:val="20"/>
          <w:szCs w:val="20"/>
        </w:rPr>
        <w:t xml:space="preserve">There are 6 consultant surgeons providing a full range of adult cardiac surgery (outside of transplant and ACHD). They have 3 </w:t>
      </w:r>
      <w:proofErr w:type="gramStart"/>
      <w:r w:rsidRPr="00775014">
        <w:rPr>
          <w:rFonts w:ascii="Arial" w:hAnsi="Arial" w:cs="Arial"/>
          <w:sz w:val="20"/>
          <w:szCs w:val="20"/>
        </w:rPr>
        <w:t>purpose built</w:t>
      </w:r>
      <w:proofErr w:type="gramEnd"/>
      <w:r w:rsidRPr="00775014">
        <w:rPr>
          <w:rFonts w:ascii="Arial" w:hAnsi="Arial" w:cs="Arial"/>
          <w:sz w:val="20"/>
          <w:szCs w:val="20"/>
        </w:rPr>
        <w:t xml:space="preserve"> theatres with modern facilities. Currently they perform more than 700 cardiac procedures annually.</w:t>
      </w:r>
    </w:p>
    <w:p w14:paraId="644C3E9A" w14:textId="77777777" w:rsidR="008F11C4" w:rsidRPr="00775014" w:rsidRDefault="008F11C4" w:rsidP="008F11C4">
      <w:pPr>
        <w:widowControl w:val="0"/>
        <w:pBdr>
          <w:top w:val="nil"/>
          <w:left w:val="nil"/>
          <w:bottom w:val="nil"/>
          <w:right w:val="nil"/>
          <w:between w:val="nil"/>
        </w:pBdr>
        <w:rPr>
          <w:rFonts w:ascii="Arial" w:hAnsi="Arial" w:cs="Arial"/>
          <w:b/>
          <w:color w:val="17365D"/>
          <w:sz w:val="20"/>
          <w:szCs w:val="20"/>
        </w:rPr>
      </w:pPr>
    </w:p>
    <w:p w14:paraId="25614721" w14:textId="0E773299" w:rsidR="00DE2C00" w:rsidRPr="00346D84" w:rsidRDefault="00DE2C00" w:rsidP="008F11C4">
      <w:pPr>
        <w:pBdr>
          <w:top w:val="nil"/>
          <w:left w:val="nil"/>
          <w:bottom w:val="nil"/>
          <w:right w:val="nil"/>
          <w:between w:val="nil"/>
        </w:pBdr>
        <w:jc w:val="both"/>
        <w:rPr>
          <w:rFonts w:ascii="Arial" w:hAnsi="Arial" w:cs="Arial"/>
          <w:b/>
          <w:sz w:val="24"/>
        </w:rPr>
      </w:pPr>
      <w:r w:rsidRPr="00346D84">
        <w:rPr>
          <w:rFonts w:ascii="Arial" w:hAnsi="Arial" w:cs="Arial"/>
          <w:b/>
          <w:sz w:val="24"/>
        </w:rPr>
        <w:t>THE WORKING WEEK</w:t>
      </w:r>
    </w:p>
    <w:p w14:paraId="24CD2E64" w14:textId="3035A92F" w:rsidR="008F11C4" w:rsidRPr="00775014" w:rsidRDefault="008F11C4" w:rsidP="00C50787">
      <w:pPr>
        <w:pBdr>
          <w:top w:val="nil"/>
          <w:left w:val="nil"/>
          <w:bottom w:val="nil"/>
          <w:right w:val="nil"/>
          <w:between w:val="nil"/>
        </w:pBdr>
        <w:rPr>
          <w:rFonts w:ascii="Arial" w:hAnsi="Arial" w:cs="Arial"/>
          <w:sz w:val="20"/>
          <w:szCs w:val="20"/>
        </w:rPr>
      </w:pPr>
      <w:r w:rsidRPr="00775014">
        <w:rPr>
          <w:rFonts w:ascii="Arial" w:hAnsi="Arial" w:cs="Arial"/>
          <w:sz w:val="20"/>
          <w:szCs w:val="20"/>
        </w:rPr>
        <w:t xml:space="preserve">Your work program and timetable </w:t>
      </w:r>
      <w:proofErr w:type="gramStart"/>
      <w:r w:rsidRPr="00775014">
        <w:rPr>
          <w:rFonts w:ascii="Arial" w:hAnsi="Arial" w:cs="Arial"/>
          <w:sz w:val="20"/>
          <w:szCs w:val="20"/>
        </w:rPr>
        <w:t>is</w:t>
      </w:r>
      <w:proofErr w:type="gramEnd"/>
      <w:r w:rsidRPr="00775014">
        <w:rPr>
          <w:rFonts w:ascii="Arial" w:hAnsi="Arial" w:cs="Arial"/>
          <w:sz w:val="20"/>
          <w:szCs w:val="20"/>
        </w:rPr>
        <w:t xml:space="preserve"> flexible and can be modified to reflect your specialist interests and expertise. Ward work is carried out a week at a time, and involves ward work at Castle Hill Hospital as well as a commitment to general cardiology at Hull Royal Infirmary, supporting the acute medical services. Currently, </w:t>
      </w:r>
      <w:r w:rsidR="00DE2C00" w:rsidRPr="00775014">
        <w:rPr>
          <w:rFonts w:ascii="Arial" w:hAnsi="Arial" w:cs="Arial"/>
          <w:sz w:val="20"/>
          <w:szCs w:val="20"/>
        </w:rPr>
        <w:t>most</w:t>
      </w:r>
      <w:r w:rsidRPr="00775014">
        <w:rPr>
          <w:rFonts w:ascii="Arial" w:hAnsi="Arial" w:cs="Arial"/>
          <w:sz w:val="20"/>
          <w:szCs w:val="20"/>
        </w:rPr>
        <w:t xml:space="preserve"> cardiology in-patients are based in Castle Hill Hospital including direct admission for patients with STEMI. However, </w:t>
      </w:r>
      <w:r w:rsidR="00DE2C00" w:rsidRPr="00775014">
        <w:rPr>
          <w:rFonts w:ascii="Arial" w:hAnsi="Arial" w:cs="Arial"/>
          <w:sz w:val="20"/>
          <w:szCs w:val="20"/>
        </w:rPr>
        <w:t xml:space="preserve">there is also a smaller </w:t>
      </w:r>
      <w:r w:rsidRPr="00775014">
        <w:rPr>
          <w:rFonts w:ascii="Arial" w:hAnsi="Arial" w:cs="Arial"/>
          <w:sz w:val="20"/>
          <w:szCs w:val="20"/>
        </w:rPr>
        <w:t>bed</w:t>
      </w:r>
      <w:r w:rsidR="00DE2C00" w:rsidRPr="00775014">
        <w:rPr>
          <w:rFonts w:ascii="Arial" w:hAnsi="Arial" w:cs="Arial"/>
          <w:sz w:val="20"/>
          <w:szCs w:val="20"/>
        </w:rPr>
        <w:t xml:space="preserve"> </w:t>
      </w:r>
      <w:r w:rsidRPr="00775014">
        <w:rPr>
          <w:rFonts w:ascii="Arial" w:hAnsi="Arial" w:cs="Arial"/>
          <w:sz w:val="20"/>
          <w:szCs w:val="20"/>
        </w:rPr>
        <w:t>base at Hull Royal Infirmary, which is Hull’s acute hospital and site of A&amp;E. The appointee will be expected to undertake ward weeks at both hospital sites and will also contribute to the general cardiology out of hours rota on a 1 in 9 basis.</w:t>
      </w:r>
      <w:r w:rsidR="00B6186B" w:rsidRPr="00775014">
        <w:rPr>
          <w:rFonts w:ascii="Arial" w:hAnsi="Arial" w:cs="Arial"/>
          <w:sz w:val="20"/>
          <w:szCs w:val="20"/>
        </w:rPr>
        <w:t xml:space="preserve"> This includes weekend ward rounds and (low intensity) general cardiology cover.</w:t>
      </w:r>
    </w:p>
    <w:p w14:paraId="1944BA07" w14:textId="77777777" w:rsidR="008F11C4" w:rsidRPr="00775014" w:rsidRDefault="008F11C4" w:rsidP="008F11C4">
      <w:pPr>
        <w:pBdr>
          <w:top w:val="nil"/>
          <w:left w:val="nil"/>
          <w:bottom w:val="nil"/>
          <w:right w:val="nil"/>
          <w:between w:val="nil"/>
        </w:pBdr>
        <w:jc w:val="both"/>
        <w:rPr>
          <w:rFonts w:ascii="Arial" w:hAnsi="Arial" w:cs="Arial"/>
          <w:sz w:val="20"/>
          <w:szCs w:val="20"/>
        </w:rPr>
      </w:pPr>
      <w:r w:rsidRPr="00775014">
        <w:rPr>
          <w:rFonts w:ascii="Arial" w:hAnsi="Arial" w:cs="Arial"/>
          <w:sz w:val="20"/>
          <w:szCs w:val="20"/>
        </w:rPr>
        <w:t>Example timetable:</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3"/>
        <w:gridCol w:w="3011"/>
        <w:gridCol w:w="3016"/>
      </w:tblGrid>
      <w:tr w:rsidR="00DE2C00" w:rsidRPr="00775014" w14:paraId="6E882009" w14:textId="77777777" w:rsidTr="00A84314">
        <w:tc>
          <w:tcPr>
            <w:tcW w:w="2983" w:type="dxa"/>
            <w:shd w:val="clear" w:color="auto" w:fill="auto"/>
          </w:tcPr>
          <w:p w14:paraId="55F682EA" w14:textId="77777777" w:rsidR="008F11C4" w:rsidRPr="00775014" w:rsidRDefault="008F11C4" w:rsidP="00A84314">
            <w:pPr>
              <w:pBdr>
                <w:top w:val="nil"/>
                <w:left w:val="nil"/>
                <w:bottom w:val="nil"/>
                <w:right w:val="nil"/>
                <w:between w:val="nil"/>
              </w:pBdr>
              <w:jc w:val="both"/>
              <w:rPr>
                <w:rFonts w:ascii="Arial" w:hAnsi="Arial" w:cs="Arial"/>
                <w:sz w:val="20"/>
                <w:szCs w:val="20"/>
              </w:rPr>
            </w:pPr>
          </w:p>
        </w:tc>
        <w:tc>
          <w:tcPr>
            <w:tcW w:w="3011" w:type="dxa"/>
            <w:shd w:val="clear" w:color="auto" w:fill="auto"/>
          </w:tcPr>
          <w:p w14:paraId="6D093B06" w14:textId="77777777" w:rsidR="008F11C4" w:rsidRPr="00775014" w:rsidRDefault="008F11C4" w:rsidP="00A84314">
            <w:pPr>
              <w:pBdr>
                <w:top w:val="nil"/>
                <w:left w:val="nil"/>
                <w:bottom w:val="nil"/>
                <w:right w:val="nil"/>
                <w:between w:val="nil"/>
              </w:pBdr>
              <w:jc w:val="both"/>
              <w:rPr>
                <w:rFonts w:ascii="Arial" w:hAnsi="Arial" w:cs="Arial"/>
                <w:b/>
                <w:sz w:val="20"/>
                <w:szCs w:val="20"/>
              </w:rPr>
            </w:pPr>
            <w:r w:rsidRPr="00775014">
              <w:rPr>
                <w:rFonts w:ascii="Arial" w:hAnsi="Arial" w:cs="Arial"/>
                <w:b/>
                <w:sz w:val="20"/>
                <w:szCs w:val="20"/>
              </w:rPr>
              <w:t>AM</w:t>
            </w:r>
          </w:p>
        </w:tc>
        <w:tc>
          <w:tcPr>
            <w:tcW w:w="3016" w:type="dxa"/>
            <w:shd w:val="clear" w:color="auto" w:fill="auto"/>
          </w:tcPr>
          <w:p w14:paraId="162A443A" w14:textId="77777777" w:rsidR="008F11C4" w:rsidRPr="00775014" w:rsidRDefault="008F11C4" w:rsidP="00A84314">
            <w:pPr>
              <w:pBdr>
                <w:top w:val="nil"/>
                <w:left w:val="nil"/>
                <w:bottom w:val="nil"/>
                <w:right w:val="nil"/>
                <w:between w:val="nil"/>
              </w:pBdr>
              <w:jc w:val="both"/>
              <w:rPr>
                <w:rFonts w:ascii="Arial" w:hAnsi="Arial" w:cs="Arial"/>
                <w:b/>
                <w:sz w:val="20"/>
                <w:szCs w:val="20"/>
              </w:rPr>
            </w:pPr>
            <w:r w:rsidRPr="00775014">
              <w:rPr>
                <w:rFonts w:ascii="Arial" w:hAnsi="Arial" w:cs="Arial"/>
                <w:b/>
                <w:sz w:val="20"/>
                <w:szCs w:val="20"/>
              </w:rPr>
              <w:t>PM</w:t>
            </w:r>
          </w:p>
        </w:tc>
      </w:tr>
      <w:tr w:rsidR="00DE2C00" w:rsidRPr="00775014" w14:paraId="0A34818D" w14:textId="77777777" w:rsidTr="00A84314">
        <w:tc>
          <w:tcPr>
            <w:tcW w:w="2983" w:type="dxa"/>
            <w:shd w:val="clear" w:color="auto" w:fill="auto"/>
          </w:tcPr>
          <w:p w14:paraId="7741F798" w14:textId="77777777" w:rsidR="008F11C4" w:rsidRPr="00775014" w:rsidRDefault="008F11C4" w:rsidP="00A84314">
            <w:pPr>
              <w:pBdr>
                <w:top w:val="nil"/>
                <w:left w:val="nil"/>
                <w:bottom w:val="nil"/>
                <w:right w:val="nil"/>
                <w:between w:val="nil"/>
              </w:pBdr>
              <w:jc w:val="both"/>
              <w:rPr>
                <w:rFonts w:ascii="Arial" w:hAnsi="Arial" w:cs="Arial"/>
                <w:sz w:val="20"/>
                <w:szCs w:val="20"/>
              </w:rPr>
            </w:pPr>
            <w:r w:rsidRPr="00775014">
              <w:rPr>
                <w:rFonts w:ascii="Arial" w:hAnsi="Arial" w:cs="Arial"/>
                <w:b/>
                <w:sz w:val="20"/>
                <w:szCs w:val="20"/>
              </w:rPr>
              <w:t xml:space="preserve">Monday </w:t>
            </w:r>
          </w:p>
        </w:tc>
        <w:tc>
          <w:tcPr>
            <w:tcW w:w="3011" w:type="dxa"/>
            <w:shd w:val="clear" w:color="auto" w:fill="auto"/>
          </w:tcPr>
          <w:p w14:paraId="38C48C03" w14:textId="663B8516" w:rsidR="008F11C4" w:rsidRPr="00775014" w:rsidRDefault="0022475C" w:rsidP="00DE2C00">
            <w:pPr>
              <w:pBdr>
                <w:top w:val="nil"/>
                <w:left w:val="nil"/>
                <w:bottom w:val="nil"/>
                <w:right w:val="nil"/>
                <w:between w:val="nil"/>
              </w:pBdr>
              <w:jc w:val="both"/>
              <w:rPr>
                <w:rFonts w:ascii="Arial" w:hAnsi="Arial" w:cs="Arial"/>
                <w:sz w:val="20"/>
                <w:szCs w:val="20"/>
              </w:rPr>
            </w:pPr>
            <w:r>
              <w:rPr>
                <w:rFonts w:ascii="Arial" w:hAnsi="Arial" w:cs="Arial"/>
                <w:sz w:val="20"/>
                <w:szCs w:val="20"/>
              </w:rPr>
              <w:t xml:space="preserve">Academic </w:t>
            </w:r>
          </w:p>
        </w:tc>
        <w:tc>
          <w:tcPr>
            <w:tcW w:w="3016" w:type="dxa"/>
            <w:shd w:val="clear" w:color="auto" w:fill="auto"/>
          </w:tcPr>
          <w:p w14:paraId="673C2A6D" w14:textId="55CDD1B0" w:rsidR="008F11C4" w:rsidRPr="00775014" w:rsidRDefault="0022475C" w:rsidP="00A84314">
            <w:pPr>
              <w:pBdr>
                <w:top w:val="nil"/>
                <w:left w:val="nil"/>
                <w:bottom w:val="nil"/>
                <w:right w:val="nil"/>
                <w:between w:val="nil"/>
              </w:pBdr>
              <w:jc w:val="both"/>
              <w:rPr>
                <w:rFonts w:ascii="Arial" w:hAnsi="Arial" w:cs="Arial"/>
                <w:sz w:val="20"/>
                <w:szCs w:val="20"/>
              </w:rPr>
            </w:pPr>
            <w:r>
              <w:rPr>
                <w:rFonts w:ascii="Arial" w:hAnsi="Arial" w:cs="Arial"/>
                <w:sz w:val="20"/>
                <w:szCs w:val="20"/>
              </w:rPr>
              <w:t>Academic</w:t>
            </w:r>
          </w:p>
        </w:tc>
      </w:tr>
      <w:tr w:rsidR="00DE2C00" w:rsidRPr="00775014" w14:paraId="05DDDB79" w14:textId="77777777" w:rsidTr="00A84314">
        <w:tc>
          <w:tcPr>
            <w:tcW w:w="2983" w:type="dxa"/>
            <w:shd w:val="clear" w:color="auto" w:fill="auto"/>
          </w:tcPr>
          <w:p w14:paraId="1B5AAB8F" w14:textId="77777777" w:rsidR="008F11C4" w:rsidRPr="00775014" w:rsidRDefault="008F11C4" w:rsidP="00A84314">
            <w:pPr>
              <w:pBdr>
                <w:top w:val="nil"/>
                <w:left w:val="nil"/>
                <w:bottom w:val="nil"/>
                <w:right w:val="nil"/>
                <w:between w:val="nil"/>
              </w:pBdr>
              <w:jc w:val="both"/>
              <w:rPr>
                <w:rFonts w:ascii="Arial" w:hAnsi="Arial" w:cs="Arial"/>
                <w:sz w:val="20"/>
                <w:szCs w:val="20"/>
              </w:rPr>
            </w:pPr>
            <w:r w:rsidRPr="00775014">
              <w:rPr>
                <w:rFonts w:ascii="Arial" w:hAnsi="Arial" w:cs="Arial"/>
                <w:b/>
                <w:sz w:val="20"/>
                <w:szCs w:val="20"/>
              </w:rPr>
              <w:t xml:space="preserve">Tuesday </w:t>
            </w:r>
          </w:p>
        </w:tc>
        <w:tc>
          <w:tcPr>
            <w:tcW w:w="3011" w:type="dxa"/>
            <w:shd w:val="clear" w:color="auto" w:fill="auto"/>
          </w:tcPr>
          <w:p w14:paraId="00743C4F" w14:textId="68B2585E" w:rsidR="008F11C4" w:rsidRPr="00775014" w:rsidRDefault="0022475C" w:rsidP="00A84314">
            <w:pPr>
              <w:pBdr>
                <w:top w:val="nil"/>
                <w:left w:val="nil"/>
                <w:bottom w:val="nil"/>
                <w:right w:val="nil"/>
                <w:between w:val="nil"/>
              </w:pBdr>
              <w:jc w:val="both"/>
              <w:rPr>
                <w:rFonts w:ascii="Arial" w:hAnsi="Arial" w:cs="Arial"/>
                <w:sz w:val="20"/>
                <w:szCs w:val="20"/>
              </w:rPr>
            </w:pPr>
            <w:r>
              <w:rPr>
                <w:rFonts w:ascii="Arial" w:hAnsi="Arial" w:cs="Arial"/>
                <w:sz w:val="20"/>
                <w:szCs w:val="20"/>
              </w:rPr>
              <w:t xml:space="preserve">Academic </w:t>
            </w:r>
          </w:p>
        </w:tc>
        <w:tc>
          <w:tcPr>
            <w:tcW w:w="3016" w:type="dxa"/>
            <w:shd w:val="clear" w:color="auto" w:fill="auto"/>
          </w:tcPr>
          <w:p w14:paraId="063A4E63" w14:textId="1FEC0440" w:rsidR="008F11C4" w:rsidRPr="00775014" w:rsidRDefault="00AF0271" w:rsidP="00DE2C00">
            <w:pPr>
              <w:pBdr>
                <w:top w:val="nil"/>
                <w:left w:val="nil"/>
                <w:bottom w:val="nil"/>
                <w:right w:val="nil"/>
                <w:between w:val="nil"/>
              </w:pBdr>
              <w:jc w:val="both"/>
              <w:rPr>
                <w:rFonts w:ascii="Arial" w:hAnsi="Arial" w:cs="Arial"/>
                <w:sz w:val="20"/>
                <w:szCs w:val="20"/>
              </w:rPr>
            </w:pPr>
            <w:r>
              <w:rPr>
                <w:rFonts w:ascii="Arial" w:hAnsi="Arial" w:cs="Arial"/>
                <w:sz w:val="20"/>
                <w:szCs w:val="20"/>
              </w:rPr>
              <w:t>Academic</w:t>
            </w:r>
          </w:p>
        </w:tc>
      </w:tr>
      <w:tr w:rsidR="00DE2C00" w:rsidRPr="00775014" w14:paraId="60BF1A7F" w14:textId="77777777" w:rsidTr="00A84314">
        <w:tc>
          <w:tcPr>
            <w:tcW w:w="2983" w:type="dxa"/>
            <w:shd w:val="clear" w:color="auto" w:fill="auto"/>
          </w:tcPr>
          <w:p w14:paraId="2B397613" w14:textId="77777777" w:rsidR="008F11C4" w:rsidRPr="00775014" w:rsidRDefault="008F11C4" w:rsidP="00A84314">
            <w:pPr>
              <w:pBdr>
                <w:top w:val="nil"/>
                <w:left w:val="nil"/>
                <w:bottom w:val="nil"/>
                <w:right w:val="nil"/>
                <w:between w:val="nil"/>
              </w:pBdr>
              <w:jc w:val="both"/>
              <w:rPr>
                <w:rFonts w:ascii="Arial" w:hAnsi="Arial" w:cs="Arial"/>
                <w:sz w:val="20"/>
                <w:szCs w:val="20"/>
              </w:rPr>
            </w:pPr>
            <w:r w:rsidRPr="00775014">
              <w:rPr>
                <w:rFonts w:ascii="Arial" w:hAnsi="Arial" w:cs="Arial"/>
                <w:b/>
                <w:sz w:val="20"/>
                <w:szCs w:val="20"/>
              </w:rPr>
              <w:t xml:space="preserve">Wednesday </w:t>
            </w:r>
          </w:p>
        </w:tc>
        <w:tc>
          <w:tcPr>
            <w:tcW w:w="3011" w:type="dxa"/>
            <w:shd w:val="clear" w:color="auto" w:fill="auto"/>
          </w:tcPr>
          <w:p w14:paraId="56738B8C" w14:textId="79563145" w:rsidR="00DE2C00" w:rsidRPr="00775014" w:rsidRDefault="0022475C" w:rsidP="0022475C">
            <w:pPr>
              <w:pBdr>
                <w:top w:val="nil"/>
                <w:left w:val="nil"/>
                <w:bottom w:val="nil"/>
                <w:right w:val="nil"/>
                <w:between w:val="nil"/>
              </w:pBdr>
              <w:jc w:val="both"/>
              <w:rPr>
                <w:rFonts w:ascii="Arial" w:hAnsi="Arial" w:cs="Arial"/>
                <w:sz w:val="20"/>
                <w:szCs w:val="20"/>
              </w:rPr>
            </w:pPr>
            <w:r>
              <w:rPr>
                <w:rFonts w:ascii="Arial" w:hAnsi="Arial" w:cs="Arial"/>
                <w:sz w:val="20"/>
                <w:szCs w:val="20"/>
              </w:rPr>
              <w:t>Admin/</w:t>
            </w:r>
            <w:r w:rsidR="00DE2C00" w:rsidRPr="00775014">
              <w:rPr>
                <w:rFonts w:ascii="Arial" w:hAnsi="Arial" w:cs="Arial"/>
                <w:sz w:val="20"/>
                <w:szCs w:val="20"/>
              </w:rPr>
              <w:t>Coronary MDT (1 hour)</w:t>
            </w:r>
          </w:p>
        </w:tc>
        <w:tc>
          <w:tcPr>
            <w:tcW w:w="3016" w:type="dxa"/>
            <w:shd w:val="clear" w:color="auto" w:fill="auto"/>
          </w:tcPr>
          <w:p w14:paraId="29BD5DAA" w14:textId="53001B88" w:rsidR="008F11C4" w:rsidRPr="00775014" w:rsidRDefault="00AF0271" w:rsidP="00A84314">
            <w:pPr>
              <w:pBdr>
                <w:top w:val="nil"/>
                <w:left w:val="nil"/>
                <w:bottom w:val="nil"/>
                <w:right w:val="nil"/>
                <w:between w:val="nil"/>
              </w:pBdr>
              <w:jc w:val="both"/>
              <w:rPr>
                <w:rFonts w:ascii="Arial" w:hAnsi="Arial" w:cs="Arial"/>
                <w:sz w:val="20"/>
                <w:szCs w:val="20"/>
              </w:rPr>
            </w:pPr>
            <w:r>
              <w:rPr>
                <w:rFonts w:ascii="Arial" w:hAnsi="Arial" w:cs="Arial"/>
                <w:sz w:val="20"/>
                <w:szCs w:val="20"/>
              </w:rPr>
              <w:t>Academic</w:t>
            </w:r>
          </w:p>
        </w:tc>
      </w:tr>
      <w:tr w:rsidR="00DE2C00" w:rsidRPr="00775014" w14:paraId="7EE4A846" w14:textId="77777777" w:rsidTr="00A84314">
        <w:tc>
          <w:tcPr>
            <w:tcW w:w="2983" w:type="dxa"/>
            <w:shd w:val="clear" w:color="auto" w:fill="auto"/>
          </w:tcPr>
          <w:p w14:paraId="1E686EE1" w14:textId="77777777" w:rsidR="008F11C4" w:rsidRPr="00775014" w:rsidRDefault="008F11C4" w:rsidP="00A84314">
            <w:pPr>
              <w:pBdr>
                <w:top w:val="nil"/>
                <w:left w:val="nil"/>
                <w:bottom w:val="nil"/>
                <w:right w:val="nil"/>
                <w:between w:val="nil"/>
              </w:pBdr>
              <w:jc w:val="both"/>
              <w:rPr>
                <w:rFonts w:ascii="Arial" w:hAnsi="Arial" w:cs="Arial"/>
                <w:sz w:val="20"/>
                <w:szCs w:val="20"/>
              </w:rPr>
            </w:pPr>
            <w:r w:rsidRPr="00775014">
              <w:rPr>
                <w:rFonts w:ascii="Arial" w:hAnsi="Arial" w:cs="Arial"/>
                <w:b/>
                <w:sz w:val="20"/>
                <w:szCs w:val="20"/>
              </w:rPr>
              <w:t xml:space="preserve">Thursday </w:t>
            </w:r>
          </w:p>
        </w:tc>
        <w:tc>
          <w:tcPr>
            <w:tcW w:w="3011" w:type="dxa"/>
            <w:shd w:val="clear" w:color="auto" w:fill="auto"/>
          </w:tcPr>
          <w:p w14:paraId="3BE2CFA1" w14:textId="77777777" w:rsidR="00DE2C00" w:rsidRPr="00775014" w:rsidRDefault="00DE2C00" w:rsidP="00904393">
            <w:pPr>
              <w:pBdr>
                <w:top w:val="nil"/>
                <w:left w:val="nil"/>
                <w:bottom w:val="nil"/>
                <w:right w:val="nil"/>
                <w:between w:val="nil"/>
              </w:pBdr>
              <w:spacing w:after="120" w:line="240" w:lineRule="auto"/>
              <w:jc w:val="both"/>
              <w:rPr>
                <w:rFonts w:ascii="Arial" w:hAnsi="Arial" w:cs="Arial"/>
                <w:sz w:val="20"/>
                <w:szCs w:val="20"/>
              </w:rPr>
            </w:pPr>
            <w:r w:rsidRPr="00775014">
              <w:rPr>
                <w:rFonts w:ascii="Arial" w:hAnsi="Arial" w:cs="Arial"/>
                <w:sz w:val="20"/>
                <w:szCs w:val="20"/>
              </w:rPr>
              <w:t>Clinic</w:t>
            </w:r>
          </w:p>
          <w:p w14:paraId="27726111" w14:textId="426BC7F5" w:rsidR="00DE2C00" w:rsidRPr="00775014" w:rsidRDefault="00DE2C00" w:rsidP="00904393">
            <w:pPr>
              <w:pBdr>
                <w:top w:val="nil"/>
                <w:left w:val="nil"/>
                <w:bottom w:val="nil"/>
                <w:right w:val="nil"/>
                <w:between w:val="nil"/>
              </w:pBdr>
              <w:spacing w:after="120" w:line="240" w:lineRule="auto"/>
              <w:jc w:val="both"/>
              <w:rPr>
                <w:rFonts w:ascii="Arial" w:hAnsi="Arial" w:cs="Arial"/>
                <w:sz w:val="20"/>
                <w:szCs w:val="20"/>
              </w:rPr>
            </w:pPr>
            <w:r w:rsidRPr="00775014">
              <w:rPr>
                <w:rFonts w:ascii="Arial" w:hAnsi="Arial" w:cs="Arial"/>
                <w:sz w:val="20"/>
                <w:szCs w:val="20"/>
              </w:rPr>
              <w:t>Valve MDT (1 Hour)</w:t>
            </w:r>
          </w:p>
        </w:tc>
        <w:tc>
          <w:tcPr>
            <w:tcW w:w="3016" w:type="dxa"/>
            <w:shd w:val="clear" w:color="auto" w:fill="auto"/>
          </w:tcPr>
          <w:p w14:paraId="6A028CE9" w14:textId="688B99DF" w:rsidR="008F11C4" w:rsidRPr="00775014" w:rsidRDefault="00DE2C00" w:rsidP="00DE2C00">
            <w:pPr>
              <w:pBdr>
                <w:top w:val="nil"/>
                <w:left w:val="nil"/>
                <w:bottom w:val="nil"/>
                <w:right w:val="nil"/>
                <w:between w:val="nil"/>
              </w:pBdr>
              <w:jc w:val="both"/>
              <w:rPr>
                <w:rFonts w:ascii="Arial" w:hAnsi="Arial" w:cs="Arial"/>
                <w:sz w:val="20"/>
                <w:szCs w:val="20"/>
              </w:rPr>
            </w:pPr>
            <w:r w:rsidRPr="00775014">
              <w:rPr>
                <w:rFonts w:ascii="Arial" w:hAnsi="Arial" w:cs="Arial"/>
                <w:sz w:val="20"/>
                <w:szCs w:val="20"/>
              </w:rPr>
              <w:t>Clinic</w:t>
            </w:r>
          </w:p>
        </w:tc>
      </w:tr>
      <w:tr w:rsidR="00DE2C00" w:rsidRPr="00775014" w14:paraId="3D4B667A" w14:textId="77777777" w:rsidTr="00A84314">
        <w:tc>
          <w:tcPr>
            <w:tcW w:w="2983" w:type="dxa"/>
            <w:shd w:val="clear" w:color="auto" w:fill="auto"/>
          </w:tcPr>
          <w:p w14:paraId="25187945" w14:textId="77777777" w:rsidR="008F11C4" w:rsidRPr="00775014" w:rsidRDefault="008F11C4" w:rsidP="00A84314">
            <w:pPr>
              <w:pBdr>
                <w:top w:val="nil"/>
                <w:left w:val="nil"/>
                <w:bottom w:val="nil"/>
                <w:right w:val="nil"/>
                <w:between w:val="nil"/>
              </w:pBdr>
              <w:jc w:val="both"/>
              <w:rPr>
                <w:rFonts w:ascii="Arial" w:hAnsi="Arial" w:cs="Arial"/>
                <w:sz w:val="20"/>
                <w:szCs w:val="20"/>
              </w:rPr>
            </w:pPr>
            <w:r w:rsidRPr="00775014">
              <w:rPr>
                <w:rFonts w:ascii="Arial" w:hAnsi="Arial" w:cs="Arial"/>
                <w:b/>
                <w:sz w:val="20"/>
                <w:szCs w:val="20"/>
              </w:rPr>
              <w:t xml:space="preserve">Friday </w:t>
            </w:r>
          </w:p>
        </w:tc>
        <w:tc>
          <w:tcPr>
            <w:tcW w:w="3011" w:type="dxa"/>
            <w:shd w:val="clear" w:color="auto" w:fill="auto"/>
          </w:tcPr>
          <w:p w14:paraId="36F11F03" w14:textId="70366198" w:rsidR="008F11C4" w:rsidRPr="00775014" w:rsidRDefault="00DE2C00" w:rsidP="00904393">
            <w:pPr>
              <w:pBdr>
                <w:top w:val="nil"/>
                <w:left w:val="nil"/>
                <w:bottom w:val="nil"/>
                <w:right w:val="nil"/>
                <w:between w:val="nil"/>
              </w:pBdr>
              <w:spacing w:after="120" w:line="240" w:lineRule="auto"/>
              <w:jc w:val="both"/>
              <w:rPr>
                <w:rFonts w:ascii="Arial" w:hAnsi="Arial" w:cs="Arial"/>
                <w:sz w:val="20"/>
                <w:szCs w:val="20"/>
              </w:rPr>
            </w:pPr>
            <w:r w:rsidRPr="00775014">
              <w:rPr>
                <w:rFonts w:ascii="Arial" w:hAnsi="Arial" w:cs="Arial"/>
                <w:sz w:val="20"/>
                <w:szCs w:val="20"/>
              </w:rPr>
              <w:t>Specialist interest (</w:t>
            </w:r>
            <w:proofErr w:type="spellStart"/>
            <w:r w:rsidRPr="00775014">
              <w:rPr>
                <w:rFonts w:ascii="Arial" w:hAnsi="Arial" w:cs="Arial"/>
                <w:sz w:val="20"/>
                <w:szCs w:val="20"/>
              </w:rPr>
              <w:t>eg</w:t>
            </w:r>
            <w:proofErr w:type="spellEnd"/>
            <w:r w:rsidRPr="00775014">
              <w:rPr>
                <w:rFonts w:ascii="Arial" w:hAnsi="Arial" w:cs="Arial"/>
                <w:sz w:val="20"/>
                <w:szCs w:val="20"/>
              </w:rPr>
              <w:t xml:space="preserve"> imaging / </w:t>
            </w:r>
            <w:proofErr w:type="spellStart"/>
            <w:r w:rsidRPr="00775014">
              <w:rPr>
                <w:rFonts w:ascii="Arial" w:hAnsi="Arial" w:cs="Arial"/>
                <w:sz w:val="20"/>
                <w:szCs w:val="20"/>
              </w:rPr>
              <w:t>cath</w:t>
            </w:r>
            <w:proofErr w:type="spellEnd"/>
            <w:r w:rsidRPr="00775014">
              <w:rPr>
                <w:rFonts w:ascii="Arial" w:hAnsi="Arial" w:cs="Arial"/>
                <w:sz w:val="20"/>
                <w:szCs w:val="20"/>
              </w:rPr>
              <w:t xml:space="preserve"> lab / additional clinic)</w:t>
            </w:r>
          </w:p>
        </w:tc>
        <w:tc>
          <w:tcPr>
            <w:tcW w:w="3016" w:type="dxa"/>
            <w:shd w:val="clear" w:color="auto" w:fill="auto"/>
          </w:tcPr>
          <w:p w14:paraId="5B3F92DA" w14:textId="11E129A2" w:rsidR="008F11C4" w:rsidRPr="00775014" w:rsidRDefault="00DE2C00" w:rsidP="00904393">
            <w:pPr>
              <w:pBdr>
                <w:top w:val="nil"/>
                <w:left w:val="nil"/>
                <w:bottom w:val="nil"/>
                <w:right w:val="nil"/>
                <w:between w:val="nil"/>
              </w:pBdr>
              <w:spacing w:after="120" w:line="240" w:lineRule="auto"/>
              <w:jc w:val="both"/>
              <w:rPr>
                <w:rFonts w:ascii="Arial" w:hAnsi="Arial" w:cs="Arial"/>
                <w:sz w:val="20"/>
                <w:szCs w:val="20"/>
              </w:rPr>
            </w:pPr>
            <w:r w:rsidRPr="00775014">
              <w:rPr>
                <w:rFonts w:ascii="Arial" w:hAnsi="Arial" w:cs="Arial"/>
                <w:sz w:val="20"/>
                <w:szCs w:val="20"/>
              </w:rPr>
              <w:t xml:space="preserve">EP </w:t>
            </w:r>
            <w:r w:rsidR="008F11C4" w:rsidRPr="00775014">
              <w:rPr>
                <w:rFonts w:ascii="Arial" w:hAnsi="Arial" w:cs="Arial"/>
                <w:sz w:val="20"/>
                <w:szCs w:val="20"/>
              </w:rPr>
              <w:t>MDT</w:t>
            </w:r>
            <w:r w:rsidRPr="00775014">
              <w:rPr>
                <w:rFonts w:ascii="Arial" w:hAnsi="Arial" w:cs="Arial"/>
                <w:sz w:val="20"/>
                <w:szCs w:val="20"/>
              </w:rPr>
              <w:t xml:space="preserve"> (1 hour)</w:t>
            </w:r>
          </w:p>
          <w:p w14:paraId="0606D7C3" w14:textId="107F755C" w:rsidR="00DE2C00" w:rsidRPr="00775014" w:rsidRDefault="00DE2C00" w:rsidP="00904393">
            <w:pPr>
              <w:pBdr>
                <w:top w:val="nil"/>
                <w:left w:val="nil"/>
                <w:bottom w:val="nil"/>
                <w:right w:val="nil"/>
                <w:between w:val="nil"/>
              </w:pBdr>
              <w:spacing w:after="120" w:line="240" w:lineRule="auto"/>
              <w:jc w:val="both"/>
              <w:rPr>
                <w:rFonts w:ascii="Arial" w:hAnsi="Arial" w:cs="Arial"/>
                <w:sz w:val="20"/>
                <w:szCs w:val="20"/>
              </w:rPr>
            </w:pPr>
            <w:r w:rsidRPr="00775014">
              <w:rPr>
                <w:rFonts w:ascii="Arial" w:hAnsi="Arial" w:cs="Arial"/>
                <w:sz w:val="20"/>
                <w:szCs w:val="20"/>
              </w:rPr>
              <w:t>Heart failure MDT (1 hour)</w:t>
            </w:r>
          </w:p>
          <w:p w14:paraId="30F18A17" w14:textId="77777777" w:rsidR="008F11C4" w:rsidRPr="00775014" w:rsidRDefault="008F11C4" w:rsidP="00904393">
            <w:pPr>
              <w:pBdr>
                <w:top w:val="nil"/>
                <w:left w:val="nil"/>
                <w:bottom w:val="nil"/>
                <w:right w:val="nil"/>
                <w:between w:val="nil"/>
              </w:pBdr>
              <w:spacing w:after="120" w:line="240" w:lineRule="auto"/>
              <w:jc w:val="both"/>
              <w:rPr>
                <w:rFonts w:ascii="Arial" w:hAnsi="Arial" w:cs="Arial"/>
                <w:sz w:val="20"/>
                <w:szCs w:val="20"/>
              </w:rPr>
            </w:pPr>
            <w:r w:rsidRPr="00775014">
              <w:rPr>
                <w:rFonts w:ascii="Arial" w:hAnsi="Arial" w:cs="Arial"/>
                <w:sz w:val="20"/>
                <w:szCs w:val="20"/>
              </w:rPr>
              <w:t>SPA (CME 0.5wte)</w:t>
            </w:r>
          </w:p>
        </w:tc>
      </w:tr>
    </w:tbl>
    <w:p w14:paraId="10A73329" w14:textId="77777777" w:rsidR="008F11C4" w:rsidRPr="00775014" w:rsidRDefault="008F11C4" w:rsidP="008F11C4">
      <w:pPr>
        <w:pBdr>
          <w:top w:val="nil"/>
          <w:left w:val="nil"/>
          <w:bottom w:val="nil"/>
          <w:right w:val="nil"/>
          <w:between w:val="nil"/>
        </w:pBdr>
        <w:jc w:val="both"/>
        <w:rPr>
          <w:rFonts w:ascii="Arial" w:hAnsi="Arial" w:cs="Arial"/>
          <w:color w:val="17365D"/>
          <w:sz w:val="20"/>
          <w:szCs w:val="20"/>
        </w:rPr>
      </w:pPr>
    </w:p>
    <w:p w14:paraId="361A8402" w14:textId="2E31BFB3" w:rsidR="008F11C4" w:rsidRPr="00775014" w:rsidRDefault="008F11C4" w:rsidP="00C50787">
      <w:pPr>
        <w:widowControl w:val="0"/>
        <w:pBdr>
          <w:top w:val="nil"/>
          <w:left w:val="nil"/>
          <w:bottom w:val="nil"/>
          <w:right w:val="nil"/>
          <w:between w:val="nil"/>
        </w:pBdr>
        <w:rPr>
          <w:rFonts w:ascii="Arial" w:hAnsi="Arial" w:cs="Arial"/>
          <w:sz w:val="20"/>
          <w:szCs w:val="20"/>
        </w:rPr>
      </w:pPr>
      <w:r w:rsidRPr="00775014">
        <w:rPr>
          <w:rFonts w:ascii="Arial" w:hAnsi="Arial" w:cs="Arial"/>
          <w:sz w:val="20"/>
          <w:szCs w:val="20"/>
        </w:rPr>
        <w:t xml:space="preserve">The post will attract 10 PAs, subject to formal job-planning – further job planned PAs may be available depending on the requirements of the service and subject to formal job planning. </w:t>
      </w:r>
      <w:r w:rsidR="00DE2C00" w:rsidRPr="00775014">
        <w:rPr>
          <w:rFonts w:ascii="Arial" w:hAnsi="Arial" w:cs="Arial"/>
          <w:sz w:val="20"/>
          <w:szCs w:val="20"/>
        </w:rPr>
        <w:t>T</w:t>
      </w:r>
      <w:r w:rsidRPr="00775014">
        <w:rPr>
          <w:rFonts w:ascii="Arial" w:hAnsi="Arial" w:cs="Arial"/>
          <w:sz w:val="20"/>
          <w:szCs w:val="20"/>
        </w:rPr>
        <w:t>he annualised war</w:t>
      </w:r>
      <w:r w:rsidR="00DE2C00" w:rsidRPr="00775014">
        <w:rPr>
          <w:rFonts w:ascii="Arial" w:hAnsi="Arial" w:cs="Arial"/>
          <w:sz w:val="20"/>
          <w:szCs w:val="20"/>
        </w:rPr>
        <w:t>d on call is the equivalent of 6</w:t>
      </w:r>
      <w:r w:rsidRPr="00775014">
        <w:rPr>
          <w:rFonts w:ascii="Arial" w:hAnsi="Arial" w:cs="Arial"/>
          <w:sz w:val="20"/>
          <w:szCs w:val="20"/>
        </w:rPr>
        <w:t xml:space="preserve"> weeks per year– split between Castle Hill Hospital and Hull Royal Infirmary. Ancillary PAs in the job plan gives a weekly total of 2 SPAs (incorporating 1.5 core SPAs</w:t>
      </w:r>
      <w:r w:rsidR="00B6186B" w:rsidRPr="00775014">
        <w:rPr>
          <w:rFonts w:ascii="Arial" w:hAnsi="Arial" w:cs="Arial"/>
          <w:sz w:val="20"/>
          <w:szCs w:val="20"/>
        </w:rPr>
        <w:t xml:space="preserve"> (divided between HYMS and HUTH)</w:t>
      </w:r>
      <w:r w:rsidRPr="00775014">
        <w:rPr>
          <w:rFonts w:ascii="Arial" w:hAnsi="Arial" w:cs="Arial"/>
          <w:sz w:val="20"/>
          <w:szCs w:val="20"/>
        </w:rPr>
        <w:t xml:space="preserve"> and an additional 0.5 for educational supervision</w:t>
      </w:r>
      <w:r w:rsidR="00B6186B" w:rsidRPr="00775014">
        <w:rPr>
          <w:rFonts w:ascii="Arial" w:hAnsi="Arial" w:cs="Arial"/>
          <w:sz w:val="20"/>
          <w:szCs w:val="20"/>
        </w:rPr>
        <w:t>. Any</w:t>
      </w:r>
      <w:r w:rsidRPr="00775014">
        <w:rPr>
          <w:rFonts w:ascii="Arial" w:hAnsi="Arial" w:cs="Arial"/>
          <w:sz w:val="20"/>
          <w:szCs w:val="20"/>
        </w:rPr>
        <w:t xml:space="preserve"> additional work will be remunerated with additional pay or time off (for example, for additional weekend work).</w:t>
      </w:r>
      <w:r w:rsidR="00C96046">
        <w:rPr>
          <w:rFonts w:ascii="Arial" w:hAnsi="Arial" w:cs="Arial"/>
          <w:sz w:val="20"/>
          <w:szCs w:val="20"/>
        </w:rPr>
        <w:t xml:space="preserve"> </w:t>
      </w:r>
      <w:ins w:id="3" w:author="Una Macleod" w:date="2023-05-19T16:40:00Z">
        <w:r w:rsidR="00C96046">
          <w:rPr>
            <w:rFonts w:ascii="Arial" w:hAnsi="Arial" w:cs="Arial"/>
            <w:sz w:val="20"/>
            <w:szCs w:val="20"/>
          </w:rPr>
          <w:t>On appointment you will be appointed a mentor to support your integration into the</w:t>
        </w:r>
      </w:ins>
      <w:ins w:id="4" w:author="Una Macleod" w:date="2023-05-19T16:41:00Z">
        <w:r w:rsidR="00C96046">
          <w:rPr>
            <w:rFonts w:ascii="Arial" w:hAnsi="Arial" w:cs="Arial"/>
            <w:sz w:val="20"/>
            <w:szCs w:val="20"/>
          </w:rPr>
          <w:t xml:space="preserve"> post and to ensure your success.  </w:t>
        </w:r>
      </w:ins>
    </w:p>
    <w:p w14:paraId="2335B3B3" w14:textId="48EBF0E1" w:rsidR="00DD7B7F" w:rsidRPr="00775014" w:rsidRDefault="00DD7B7F" w:rsidP="00C50787">
      <w:pPr>
        <w:widowControl w:val="0"/>
        <w:pBdr>
          <w:top w:val="nil"/>
          <w:left w:val="nil"/>
          <w:bottom w:val="nil"/>
          <w:right w:val="nil"/>
          <w:between w:val="nil"/>
        </w:pBdr>
        <w:rPr>
          <w:rFonts w:ascii="Arial" w:hAnsi="Arial" w:cs="Arial"/>
          <w:sz w:val="20"/>
          <w:szCs w:val="20"/>
        </w:rPr>
      </w:pPr>
      <w:r w:rsidRPr="00775014">
        <w:rPr>
          <w:rFonts w:ascii="Arial" w:hAnsi="Arial" w:cs="Arial"/>
          <w:sz w:val="20"/>
          <w:szCs w:val="20"/>
        </w:rPr>
        <w:t xml:space="preserve">The department has a well-established multi-disciplinary </w:t>
      </w:r>
      <w:r w:rsidR="00956587" w:rsidRPr="00775014">
        <w:rPr>
          <w:rFonts w:ascii="Arial" w:hAnsi="Arial" w:cs="Arial"/>
          <w:sz w:val="20"/>
          <w:szCs w:val="20"/>
        </w:rPr>
        <w:t xml:space="preserve">audit and </w:t>
      </w:r>
      <w:r w:rsidRPr="00775014">
        <w:rPr>
          <w:rFonts w:ascii="Arial" w:hAnsi="Arial" w:cs="Arial"/>
          <w:sz w:val="20"/>
          <w:szCs w:val="20"/>
        </w:rPr>
        <w:t xml:space="preserve">governance structure where issues arising from incidents, complaints and risks within the specialty are reviewed regularly and lessons learnt acted upon. You will be an active member of the weekly Cardiology CME activities where cases are discussed; guidelines reviewed and relevant journal articles are discussed in support of your colleagues. You will be supported to attend and participate in regular internal departmental and </w:t>
      </w:r>
      <w:r w:rsidR="00CE3C33">
        <w:rPr>
          <w:rFonts w:ascii="Arial" w:hAnsi="Arial" w:cs="Arial"/>
          <w:sz w:val="20"/>
          <w:szCs w:val="20"/>
        </w:rPr>
        <w:t>T</w:t>
      </w:r>
      <w:r w:rsidRPr="00775014">
        <w:rPr>
          <w:rFonts w:ascii="Arial" w:hAnsi="Arial" w:cs="Arial"/>
          <w:sz w:val="20"/>
          <w:szCs w:val="20"/>
        </w:rPr>
        <w:t xml:space="preserve">rust organised CPD training as well as appropriate external training where required to ensure you are best placed to keep your skills and knowledge in your field up to date. </w:t>
      </w:r>
    </w:p>
    <w:p w14:paraId="0F89655E" w14:textId="77777777" w:rsidR="00346D84" w:rsidRPr="00775014" w:rsidRDefault="00346D84" w:rsidP="00346D84">
      <w:pPr>
        <w:widowControl w:val="0"/>
        <w:pBdr>
          <w:top w:val="nil"/>
          <w:left w:val="nil"/>
          <w:bottom w:val="nil"/>
          <w:right w:val="nil"/>
          <w:between w:val="nil"/>
        </w:pBdr>
        <w:jc w:val="both"/>
        <w:rPr>
          <w:rFonts w:ascii="Arial" w:hAnsi="Arial" w:cs="Arial"/>
          <w:sz w:val="20"/>
          <w:szCs w:val="20"/>
        </w:rPr>
      </w:pPr>
      <w:r w:rsidRPr="00775014">
        <w:rPr>
          <w:rFonts w:ascii="Arial" w:hAnsi="Arial" w:cs="Arial"/>
          <w:sz w:val="20"/>
          <w:szCs w:val="20"/>
        </w:rPr>
        <w:t xml:space="preserve">You will be provided with secretarial support within the cardiology secretarial team and will have access to office provision, including the necessary IT facilities for you to undertake your role. </w:t>
      </w:r>
    </w:p>
    <w:p w14:paraId="32471ACB" w14:textId="1FC7597D" w:rsidR="008F11C4" w:rsidRPr="00775014" w:rsidRDefault="008F11C4" w:rsidP="008F11C4">
      <w:pPr>
        <w:rPr>
          <w:rFonts w:ascii="Arial" w:hAnsi="Arial" w:cs="Arial"/>
          <w:sz w:val="20"/>
          <w:szCs w:val="20"/>
        </w:rPr>
      </w:pPr>
    </w:p>
    <w:p w14:paraId="3DC0C84F" w14:textId="08E8D31E" w:rsidR="00B6186B" w:rsidRDefault="00B6186B" w:rsidP="008F11C4">
      <w:pPr>
        <w:rPr>
          <w:rFonts w:ascii="Arial" w:hAnsi="Arial" w:cs="Arial"/>
          <w:b/>
          <w:sz w:val="24"/>
        </w:rPr>
      </w:pPr>
      <w:r>
        <w:rPr>
          <w:rFonts w:ascii="Arial" w:hAnsi="Arial" w:cs="Arial"/>
          <w:b/>
          <w:sz w:val="24"/>
        </w:rPr>
        <w:t>THE TEAM</w:t>
      </w:r>
    </w:p>
    <w:p w14:paraId="382ACAE7" w14:textId="74872395" w:rsidR="008F11C4" w:rsidRPr="00C531C7" w:rsidRDefault="008F11C4" w:rsidP="008F11C4">
      <w:pPr>
        <w:pBdr>
          <w:top w:val="nil"/>
          <w:left w:val="nil"/>
          <w:bottom w:val="nil"/>
          <w:right w:val="nil"/>
          <w:between w:val="nil"/>
        </w:pBdr>
        <w:jc w:val="both"/>
        <w:rPr>
          <w:rFonts w:ascii="Arial" w:hAnsi="Arial" w:cs="Arial"/>
          <w:sz w:val="20"/>
          <w:szCs w:val="20"/>
        </w:rPr>
      </w:pPr>
      <w:r w:rsidRPr="00C531C7">
        <w:rPr>
          <w:rFonts w:ascii="Arial" w:hAnsi="Arial" w:cs="Arial"/>
          <w:sz w:val="20"/>
          <w:szCs w:val="20"/>
        </w:rPr>
        <w:t xml:space="preserve">You </w:t>
      </w:r>
      <w:r w:rsidR="00FF2040" w:rsidRPr="00C531C7">
        <w:rPr>
          <w:rFonts w:ascii="Arial" w:hAnsi="Arial" w:cs="Arial"/>
          <w:sz w:val="20"/>
          <w:szCs w:val="20"/>
        </w:rPr>
        <w:t>will join a team of 23</w:t>
      </w:r>
      <w:r w:rsidRPr="00C531C7">
        <w:rPr>
          <w:rFonts w:ascii="Arial" w:hAnsi="Arial" w:cs="Arial"/>
          <w:sz w:val="20"/>
          <w:szCs w:val="20"/>
        </w:rPr>
        <w:t xml:space="preserve"> (including locum and honorary consultant) cardiology consultants, supported by a team of 6 consultant cardiac surgeons on the HUTH CHH site. </w:t>
      </w:r>
    </w:p>
    <w:p w14:paraId="28AEFB87" w14:textId="2B098C40" w:rsidR="008F11C4" w:rsidRPr="00C531C7" w:rsidRDefault="008F11C4" w:rsidP="00FF2040">
      <w:pPr>
        <w:rPr>
          <w:rFonts w:ascii="Arial" w:hAnsi="Arial" w:cs="Arial"/>
          <w:bCs/>
          <w:sz w:val="20"/>
          <w:szCs w:val="20"/>
        </w:rPr>
      </w:pPr>
      <w:r w:rsidRPr="00C531C7">
        <w:rPr>
          <w:rFonts w:ascii="Arial" w:hAnsi="Arial" w:cs="Arial"/>
          <w:bCs/>
          <w:sz w:val="20"/>
          <w:szCs w:val="20"/>
        </w:rPr>
        <w:t>Consultant Cardiologists (HUTH)</w:t>
      </w:r>
      <w:r w:rsidR="00B5107D" w:rsidRPr="00C531C7">
        <w:rPr>
          <w:rFonts w:ascii="Arial" w:hAnsi="Arial" w:cs="Arial"/>
          <w:bCs/>
          <w:sz w:val="20"/>
          <w:szCs w:val="20"/>
        </w:rPr>
        <w:t>:</w:t>
      </w:r>
    </w:p>
    <w:p w14:paraId="794B9D92" w14:textId="413187D0" w:rsidR="00B6186B" w:rsidRPr="00C531C7" w:rsidRDefault="00B6186B" w:rsidP="00346D84">
      <w:pPr>
        <w:rPr>
          <w:rFonts w:ascii="Arial" w:hAnsi="Arial" w:cs="Arial"/>
          <w:sz w:val="20"/>
          <w:szCs w:val="20"/>
        </w:rPr>
      </w:pPr>
      <w:r w:rsidRPr="00C531C7">
        <w:rPr>
          <w:rFonts w:ascii="Arial" w:hAnsi="Arial" w:cs="Arial"/>
          <w:i/>
          <w:sz w:val="20"/>
          <w:szCs w:val="20"/>
        </w:rPr>
        <w:t>Heart failure</w:t>
      </w:r>
      <w:r w:rsidR="00775014" w:rsidRPr="00C531C7">
        <w:rPr>
          <w:rFonts w:ascii="Arial" w:hAnsi="Arial" w:cs="Arial"/>
          <w:i/>
          <w:sz w:val="20"/>
          <w:szCs w:val="20"/>
        </w:rPr>
        <w:tab/>
      </w:r>
      <w:r w:rsidR="005439BE" w:rsidRPr="00C531C7">
        <w:rPr>
          <w:rFonts w:ascii="Arial" w:hAnsi="Arial" w:cs="Arial"/>
          <w:i/>
          <w:sz w:val="20"/>
          <w:szCs w:val="20"/>
        </w:rPr>
        <w:tab/>
      </w:r>
      <w:r w:rsidRPr="00C531C7">
        <w:rPr>
          <w:rFonts w:ascii="Arial" w:hAnsi="Arial" w:cs="Arial"/>
          <w:sz w:val="20"/>
          <w:szCs w:val="20"/>
        </w:rPr>
        <w:t xml:space="preserve">Dr </w:t>
      </w:r>
      <w:proofErr w:type="spellStart"/>
      <w:r w:rsidRPr="00C531C7">
        <w:rPr>
          <w:rFonts w:ascii="Arial" w:hAnsi="Arial" w:cs="Arial"/>
          <w:sz w:val="20"/>
          <w:szCs w:val="20"/>
        </w:rPr>
        <w:t>Renjith</w:t>
      </w:r>
      <w:proofErr w:type="spellEnd"/>
      <w:r w:rsidRPr="00C531C7">
        <w:rPr>
          <w:rFonts w:ascii="Arial" w:hAnsi="Arial" w:cs="Arial"/>
          <w:sz w:val="20"/>
          <w:szCs w:val="20"/>
        </w:rPr>
        <w:t xml:space="preserve"> Antony (and devices)</w:t>
      </w:r>
      <w:r w:rsidR="00775014" w:rsidRPr="00C531C7">
        <w:rPr>
          <w:rFonts w:ascii="Arial" w:hAnsi="Arial" w:cs="Arial"/>
          <w:sz w:val="20"/>
          <w:szCs w:val="20"/>
        </w:rPr>
        <w:t xml:space="preserve">; </w:t>
      </w:r>
      <w:r w:rsidRPr="00C531C7">
        <w:rPr>
          <w:rFonts w:ascii="Arial" w:hAnsi="Arial" w:cs="Arial"/>
          <w:sz w:val="20"/>
          <w:szCs w:val="20"/>
        </w:rPr>
        <w:t>Prof. Andrew Clark</w:t>
      </w:r>
    </w:p>
    <w:p w14:paraId="2C3D7E53" w14:textId="72B73854" w:rsidR="008F11C4" w:rsidRPr="00C531C7" w:rsidRDefault="008F11C4" w:rsidP="005439BE">
      <w:pPr>
        <w:ind w:left="2160" w:hanging="2160"/>
        <w:rPr>
          <w:rFonts w:ascii="Arial" w:hAnsi="Arial" w:cs="Arial"/>
          <w:sz w:val="20"/>
          <w:szCs w:val="20"/>
        </w:rPr>
      </w:pPr>
      <w:r w:rsidRPr="00C531C7">
        <w:rPr>
          <w:rFonts w:ascii="Arial" w:hAnsi="Arial" w:cs="Arial"/>
          <w:i/>
          <w:sz w:val="20"/>
          <w:szCs w:val="20"/>
        </w:rPr>
        <w:t>Interventionalists</w:t>
      </w:r>
      <w:r w:rsidR="005439BE" w:rsidRPr="00C531C7">
        <w:rPr>
          <w:rFonts w:ascii="Arial" w:hAnsi="Arial" w:cs="Arial"/>
          <w:i/>
          <w:sz w:val="20"/>
          <w:szCs w:val="20"/>
        </w:rPr>
        <w:tab/>
      </w:r>
      <w:r w:rsidRPr="00C531C7">
        <w:rPr>
          <w:rFonts w:ascii="Arial" w:hAnsi="Arial" w:cs="Arial"/>
          <w:sz w:val="20"/>
          <w:szCs w:val="20"/>
        </w:rPr>
        <w:t xml:space="preserve">Dr Ali </w:t>
      </w:r>
      <w:proofErr w:type="spellStart"/>
      <w:r w:rsidRPr="00C531C7">
        <w:rPr>
          <w:rFonts w:ascii="Arial" w:hAnsi="Arial" w:cs="Arial"/>
          <w:sz w:val="20"/>
          <w:szCs w:val="20"/>
        </w:rPr>
        <w:t>Ali</w:t>
      </w:r>
      <w:proofErr w:type="spellEnd"/>
      <w:r w:rsidR="005439BE" w:rsidRPr="00C531C7">
        <w:rPr>
          <w:rFonts w:ascii="Arial" w:hAnsi="Arial" w:cs="Arial"/>
          <w:sz w:val="20"/>
          <w:szCs w:val="20"/>
        </w:rPr>
        <w:t xml:space="preserve">, </w:t>
      </w:r>
      <w:r w:rsidRPr="00C531C7">
        <w:rPr>
          <w:rFonts w:ascii="Arial" w:hAnsi="Arial" w:cs="Arial"/>
          <w:sz w:val="20"/>
          <w:szCs w:val="20"/>
        </w:rPr>
        <w:t xml:space="preserve">Dr Raj </w:t>
      </w:r>
      <w:proofErr w:type="spellStart"/>
      <w:r w:rsidRPr="00C531C7">
        <w:rPr>
          <w:rFonts w:ascii="Arial" w:hAnsi="Arial" w:cs="Arial"/>
          <w:sz w:val="20"/>
          <w:szCs w:val="20"/>
        </w:rPr>
        <w:t>Chelliah</w:t>
      </w:r>
      <w:proofErr w:type="spellEnd"/>
      <w:r w:rsidRPr="00C531C7">
        <w:rPr>
          <w:rFonts w:ascii="Arial" w:hAnsi="Arial" w:cs="Arial"/>
          <w:sz w:val="20"/>
          <w:szCs w:val="20"/>
        </w:rPr>
        <w:t xml:space="preserve"> (Clinical lead for Intervention)</w:t>
      </w:r>
      <w:r w:rsidR="005439BE" w:rsidRPr="00C531C7">
        <w:rPr>
          <w:rFonts w:ascii="Arial" w:hAnsi="Arial" w:cs="Arial"/>
          <w:sz w:val="20"/>
          <w:szCs w:val="20"/>
        </w:rPr>
        <w:t xml:space="preserve">, </w:t>
      </w:r>
      <w:r w:rsidRPr="00C531C7">
        <w:rPr>
          <w:rFonts w:ascii="Arial" w:hAnsi="Arial" w:cs="Arial"/>
          <w:sz w:val="20"/>
          <w:szCs w:val="20"/>
        </w:rPr>
        <w:t>Dr Benjamin Davison</w:t>
      </w:r>
      <w:r w:rsidR="005439BE" w:rsidRPr="00C531C7">
        <w:rPr>
          <w:rFonts w:ascii="Arial" w:hAnsi="Arial" w:cs="Arial"/>
          <w:sz w:val="20"/>
          <w:szCs w:val="20"/>
        </w:rPr>
        <w:t xml:space="preserve">, </w:t>
      </w:r>
      <w:r w:rsidRPr="00C531C7">
        <w:rPr>
          <w:rFonts w:ascii="Arial" w:hAnsi="Arial" w:cs="Arial"/>
          <w:sz w:val="20"/>
          <w:szCs w:val="20"/>
        </w:rPr>
        <w:t>Dr Angela Hoye (Clinical lead)</w:t>
      </w:r>
      <w:r w:rsidR="005439BE" w:rsidRPr="00C531C7">
        <w:rPr>
          <w:rFonts w:ascii="Arial" w:hAnsi="Arial" w:cs="Arial"/>
          <w:sz w:val="20"/>
          <w:szCs w:val="20"/>
        </w:rPr>
        <w:t xml:space="preserve">, </w:t>
      </w:r>
      <w:r w:rsidRPr="00C531C7">
        <w:rPr>
          <w:rFonts w:ascii="Arial" w:hAnsi="Arial" w:cs="Arial"/>
          <w:sz w:val="20"/>
          <w:szCs w:val="20"/>
        </w:rPr>
        <w:t>Dr Joseph John</w:t>
      </w:r>
      <w:r w:rsidR="005439BE" w:rsidRPr="00C531C7">
        <w:rPr>
          <w:rFonts w:ascii="Arial" w:hAnsi="Arial" w:cs="Arial"/>
          <w:sz w:val="20"/>
          <w:szCs w:val="20"/>
        </w:rPr>
        <w:t xml:space="preserve">, </w:t>
      </w:r>
      <w:r w:rsidRPr="00C531C7">
        <w:rPr>
          <w:rFonts w:ascii="Arial" w:hAnsi="Arial" w:cs="Arial"/>
          <w:sz w:val="20"/>
          <w:szCs w:val="20"/>
        </w:rPr>
        <w:t xml:space="preserve">Dr Alexandros </w:t>
      </w:r>
      <w:proofErr w:type="spellStart"/>
      <w:r w:rsidRPr="00C531C7">
        <w:rPr>
          <w:rFonts w:ascii="Arial" w:hAnsi="Arial" w:cs="Arial"/>
          <w:sz w:val="20"/>
          <w:szCs w:val="20"/>
        </w:rPr>
        <w:t>Kouloumpinis</w:t>
      </w:r>
      <w:proofErr w:type="spellEnd"/>
      <w:r w:rsidR="005439BE" w:rsidRPr="00C531C7">
        <w:rPr>
          <w:rFonts w:ascii="Arial" w:hAnsi="Arial" w:cs="Arial"/>
          <w:sz w:val="20"/>
          <w:szCs w:val="20"/>
        </w:rPr>
        <w:t xml:space="preserve">, </w:t>
      </w:r>
      <w:r w:rsidRPr="00C531C7">
        <w:rPr>
          <w:rFonts w:ascii="Arial" w:hAnsi="Arial" w:cs="Arial"/>
          <w:sz w:val="20"/>
          <w:szCs w:val="20"/>
        </w:rPr>
        <w:t xml:space="preserve">Dr Manish </w:t>
      </w:r>
      <w:proofErr w:type="spellStart"/>
      <w:r w:rsidRPr="00C531C7">
        <w:rPr>
          <w:rFonts w:ascii="Arial" w:hAnsi="Arial" w:cs="Arial"/>
          <w:sz w:val="20"/>
          <w:szCs w:val="20"/>
        </w:rPr>
        <w:t>Ramlall</w:t>
      </w:r>
      <w:proofErr w:type="spellEnd"/>
      <w:r w:rsidR="005439BE" w:rsidRPr="00C531C7">
        <w:rPr>
          <w:rFonts w:ascii="Arial" w:hAnsi="Arial" w:cs="Arial"/>
          <w:sz w:val="20"/>
          <w:szCs w:val="20"/>
        </w:rPr>
        <w:t xml:space="preserve">, </w:t>
      </w:r>
      <w:r w:rsidRPr="00C531C7">
        <w:rPr>
          <w:rFonts w:ascii="Arial" w:hAnsi="Arial" w:cs="Arial"/>
          <w:sz w:val="20"/>
          <w:szCs w:val="20"/>
        </w:rPr>
        <w:t>Dr</w:t>
      </w:r>
      <w:r w:rsidR="00C50787">
        <w:rPr>
          <w:rFonts w:ascii="Arial" w:hAnsi="Arial" w:cs="Arial"/>
          <w:sz w:val="20"/>
          <w:szCs w:val="20"/>
        </w:rPr>
        <w:t xml:space="preserve"> </w:t>
      </w:r>
      <w:r w:rsidRPr="00C531C7">
        <w:rPr>
          <w:rFonts w:ascii="Arial" w:hAnsi="Arial" w:cs="Arial"/>
          <w:sz w:val="20"/>
          <w:szCs w:val="20"/>
        </w:rPr>
        <w:t>Simon Thackray (Clinical Director)</w:t>
      </w:r>
      <w:r w:rsidR="005439BE" w:rsidRPr="00C531C7">
        <w:rPr>
          <w:rFonts w:ascii="Arial" w:hAnsi="Arial" w:cs="Arial"/>
          <w:sz w:val="20"/>
          <w:szCs w:val="20"/>
        </w:rPr>
        <w:t xml:space="preserve">, </w:t>
      </w:r>
      <w:r w:rsidRPr="00C531C7">
        <w:rPr>
          <w:rFonts w:ascii="Arial" w:hAnsi="Arial" w:cs="Arial"/>
          <w:sz w:val="20"/>
          <w:szCs w:val="20"/>
        </w:rPr>
        <w:t>Dr</w:t>
      </w:r>
      <w:r w:rsidR="00C50787">
        <w:rPr>
          <w:rFonts w:ascii="Arial" w:hAnsi="Arial" w:cs="Arial"/>
          <w:sz w:val="20"/>
          <w:szCs w:val="20"/>
        </w:rPr>
        <w:t xml:space="preserve"> </w:t>
      </w:r>
      <w:r w:rsidRPr="00C531C7">
        <w:rPr>
          <w:rFonts w:ascii="Arial" w:hAnsi="Arial" w:cs="Arial"/>
          <w:sz w:val="20"/>
          <w:szCs w:val="20"/>
        </w:rPr>
        <w:t>Jawad Ul-Qamar</w:t>
      </w:r>
    </w:p>
    <w:p w14:paraId="6AAB31BC" w14:textId="5B21FAA9" w:rsidR="008F11C4" w:rsidRPr="00C531C7" w:rsidRDefault="008F11C4" w:rsidP="005439BE">
      <w:pPr>
        <w:ind w:left="2160" w:hanging="2160"/>
        <w:rPr>
          <w:rFonts w:ascii="Arial" w:hAnsi="Arial" w:cs="Arial"/>
          <w:sz w:val="20"/>
          <w:szCs w:val="20"/>
        </w:rPr>
      </w:pPr>
      <w:r w:rsidRPr="00C531C7">
        <w:rPr>
          <w:rFonts w:ascii="Arial" w:hAnsi="Arial" w:cs="Arial"/>
          <w:i/>
          <w:sz w:val="20"/>
          <w:szCs w:val="20"/>
        </w:rPr>
        <w:t>Imaging</w:t>
      </w:r>
      <w:r w:rsidR="005439BE" w:rsidRPr="00C531C7">
        <w:rPr>
          <w:rFonts w:ascii="Arial" w:hAnsi="Arial" w:cs="Arial"/>
          <w:i/>
          <w:sz w:val="20"/>
          <w:szCs w:val="20"/>
        </w:rPr>
        <w:tab/>
      </w:r>
      <w:r w:rsidR="00FF2040" w:rsidRPr="00C531C7">
        <w:rPr>
          <w:rFonts w:ascii="Arial" w:hAnsi="Arial" w:cs="Arial"/>
          <w:sz w:val="20"/>
          <w:szCs w:val="20"/>
        </w:rPr>
        <w:t>Dr Dalia Ahmed (locum)</w:t>
      </w:r>
      <w:r w:rsidR="005439BE" w:rsidRPr="00C531C7">
        <w:rPr>
          <w:rFonts w:ascii="Arial" w:hAnsi="Arial" w:cs="Arial"/>
          <w:sz w:val="20"/>
          <w:szCs w:val="20"/>
        </w:rPr>
        <w:t xml:space="preserve">, </w:t>
      </w:r>
      <w:r w:rsidR="00FF2040" w:rsidRPr="00C531C7">
        <w:rPr>
          <w:rFonts w:ascii="Arial" w:hAnsi="Arial" w:cs="Arial"/>
          <w:sz w:val="20"/>
          <w:szCs w:val="20"/>
        </w:rPr>
        <w:t xml:space="preserve">Dr Matt </w:t>
      </w:r>
      <w:proofErr w:type="spellStart"/>
      <w:r w:rsidR="00FF2040" w:rsidRPr="00C531C7">
        <w:rPr>
          <w:rFonts w:ascii="Arial" w:hAnsi="Arial" w:cs="Arial"/>
          <w:sz w:val="20"/>
          <w:szCs w:val="20"/>
        </w:rPr>
        <w:t>Balerdi</w:t>
      </w:r>
      <w:proofErr w:type="spellEnd"/>
      <w:r w:rsidR="00FF2040" w:rsidRPr="00C531C7">
        <w:rPr>
          <w:rFonts w:ascii="Arial" w:hAnsi="Arial" w:cs="Arial"/>
          <w:sz w:val="20"/>
          <w:szCs w:val="20"/>
        </w:rPr>
        <w:t xml:space="preserve"> (part-time)</w:t>
      </w:r>
      <w:r w:rsidR="005439BE" w:rsidRPr="00C531C7">
        <w:rPr>
          <w:rFonts w:ascii="Arial" w:hAnsi="Arial" w:cs="Arial"/>
          <w:sz w:val="20"/>
          <w:szCs w:val="20"/>
        </w:rPr>
        <w:t xml:space="preserve">, </w:t>
      </w:r>
      <w:r w:rsidRPr="00C531C7">
        <w:rPr>
          <w:rFonts w:ascii="Arial" w:hAnsi="Arial" w:cs="Arial"/>
          <w:sz w:val="20"/>
          <w:szCs w:val="20"/>
        </w:rPr>
        <w:t>Dr Thanjavur Bragadeesh</w:t>
      </w:r>
      <w:r w:rsidR="005439BE" w:rsidRPr="00C531C7">
        <w:rPr>
          <w:rFonts w:ascii="Arial" w:hAnsi="Arial" w:cs="Arial"/>
          <w:sz w:val="20"/>
          <w:szCs w:val="20"/>
        </w:rPr>
        <w:t xml:space="preserve">, </w:t>
      </w:r>
      <w:r w:rsidRPr="00C531C7">
        <w:rPr>
          <w:rFonts w:ascii="Arial" w:hAnsi="Arial" w:cs="Arial"/>
          <w:sz w:val="20"/>
          <w:szCs w:val="20"/>
        </w:rPr>
        <w:t xml:space="preserve">Dr Imran Sunderji </w:t>
      </w:r>
    </w:p>
    <w:p w14:paraId="28C37ABB" w14:textId="555D5180" w:rsidR="008F11C4" w:rsidRPr="00C531C7" w:rsidRDefault="008F11C4" w:rsidP="00346D84">
      <w:pPr>
        <w:rPr>
          <w:rFonts w:ascii="Arial" w:hAnsi="Arial" w:cs="Arial"/>
          <w:sz w:val="20"/>
          <w:szCs w:val="20"/>
        </w:rPr>
      </w:pPr>
      <w:r w:rsidRPr="00C531C7">
        <w:rPr>
          <w:rFonts w:ascii="Arial" w:hAnsi="Arial" w:cs="Arial"/>
          <w:i/>
          <w:sz w:val="20"/>
          <w:szCs w:val="20"/>
        </w:rPr>
        <w:t>EP and devices</w:t>
      </w:r>
      <w:r w:rsidR="00B5107D" w:rsidRPr="00C531C7">
        <w:rPr>
          <w:rFonts w:ascii="Arial" w:hAnsi="Arial" w:cs="Arial"/>
          <w:i/>
          <w:sz w:val="20"/>
          <w:szCs w:val="20"/>
        </w:rPr>
        <w:tab/>
      </w:r>
      <w:r w:rsidR="00C50787">
        <w:rPr>
          <w:rFonts w:ascii="Arial" w:hAnsi="Arial" w:cs="Arial"/>
          <w:i/>
          <w:sz w:val="20"/>
          <w:szCs w:val="20"/>
        </w:rPr>
        <w:tab/>
      </w:r>
      <w:r w:rsidRPr="00C531C7">
        <w:rPr>
          <w:rFonts w:ascii="Arial" w:hAnsi="Arial" w:cs="Arial"/>
          <w:sz w:val="20"/>
          <w:szCs w:val="20"/>
        </w:rPr>
        <w:t>Dr Jane Caldwell</w:t>
      </w:r>
      <w:r w:rsidR="00B5107D" w:rsidRPr="00C531C7">
        <w:rPr>
          <w:rFonts w:ascii="Arial" w:hAnsi="Arial" w:cs="Arial"/>
          <w:sz w:val="20"/>
          <w:szCs w:val="20"/>
        </w:rPr>
        <w:t xml:space="preserve">, </w:t>
      </w:r>
      <w:r w:rsidRPr="00C531C7">
        <w:rPr>
          <w:rFonts w:ascii="Arial" w:hAnsi="Arial" w:cs="Arial"/>
          <w:sz w:val="20"/>
          <w:szCs w:val="20"/>
        </w:rPr>
        <w:t>Dr Neil Hobson</w:t>
      </w:r>
      <w:r w:rsidR="00B5107D" w:rsidRPr="00C531C7">
        <w:rPr>
          <w:rFonts w:ascii="Arial" w:hAnsi="Arial" w:cs="Arial"/>
          <w:sz w:val="20"/>
          <w:szCs w:val="20"/>
        </w:rPr>
        <w:t xml:space="preserve">, </w:t>
      </w:r>
      <w:r w:rsidRPr="00C531C7">
        <w:rPr>
          <w:rFonts w:ascii="Arial" w:hAnsi="Arial" w:cs="Arial"/>
          <w:sz w:val="20"/>
          <w:szCs w:val="20"/>
        </w:rPr>
        <w:t xml:space="preserve">Dr Padmanabhan Shakkottai </w:t>
      </w:r>
    </w:p>
    <w:p w14:paraId="39E666C5" w14:textId="12C72635" w:rsidR="00B6186B" w:rsidRPr="00C531C7" w:rsidRDefault="00B6186B" w:rsidP="00346D84">
      <w:pPr>
        <w:rPr>
          <w:rFonts w:ascii="Arial" w:hAnsi="Arial" w:cs="Arial"/>
          <w:sz w:val="20"/>
          <w:szCs w:val="20"/>
        </w:rPr>
      </w:pPr>
      <w:r w:rsidRPr="00C531C7">
        <w:rPr>
          <w:rFonts w:ascii="Arial" w:hAnsi="Arial" w:cs="Arial"/>
          <w:bCs/>
          <w:sz w:val="20"/>
          <w:szCs w:val="20"/>
        </w:rPr>
        <w:t>Consultant Cardiologists (Joint posts between HUTH and NLAG)</w:t>
      </w:r>
      <w:r w:rsidR="00B5107D" w:rsidRPr="00C531C7">
        <w:rPr>
          <w:rFonts w:ascii="Arial" w:hAnsi="Arial" w:cs="Arial"/>
          <w:bCs/>
          <w:sz w:val="20"/>
          <w:szCs w:val="20"/>
        </w:rPr>
        <w:t>:</w:t>
      </w:r>
      <w:r w:rsidR="00C531C7" w:rsidRPr="00C531C7">
        <w:rPr>
          <w:rFonts w:ascii="Arial" w:hAnsi="Arial" w:cs="Arial"/>
          <w:bCs/>
          <w:sz w:val="20"/>
          <w:szCs w:val="20"/>
        </w:rPr>
        <w:t xml:space="preserve"> </w:t>
      </w:r>
      <w:r w:rsidRPr="00C531C7">
        <w:rPr>
          <w:rFonts w:ascii="Arial" w:hAnsi="Arial" w:cs="Arial"/>
          <w:sz w:val="20"/>
          <w:szCs w:val="20"/>
        </w:rPr>
        <w:t xml:space="preserve">Dr </w:t>
      </w:r>
      <w:proofErr w:type="spellStart"/>
      <w:r w:rsidRPr="00C531C7">
        <w:rPr>
          <w:rFonts w:ascii="Arial" w:hAnsi="Arial" w:cs="Arial"/>
          <w:sz w:val="20"/>
          <w:szCs w:val="20"/>
        </w:rPr>
        <w:t>Basem</w:t>
      </w:r>
      <w:proofErr w:type="spellEnd"/>
      <w:r w:rsidRPr="00C531C7">
        <w:rPr>
          <w:rFonts w:ascii="Arial" w:hAnsi="Arial" w:cs="Arial"/>
          <w:sz w:val="20"/>
          <w:szCs w:val="20"/>
        </w:rPr>
        <w:t xml:space="preserve"> </w:t>
      </w:r>
      <w:proofErr w:type="spellStart"/>
      <w:r w:rsidRPr="00C531C7">
        <w:rPr>
          <w:rFonts w:ascii="Arial" w:hAnsi="Arial" w:cs="Arial"/>
          <w:sz w:val="20"/>
          <w:szCs w:val="20"/>
        </w:rPr>
        <w:t>Enamy</w:t>
      </w:r>
      <w:proofErr w:type="spellEnd"/>
      <w:r w:rsidR="00B5107D" w:rsidRPr="00C531C7">
        <w:rPr>
          <w:rFonts w:ascii="Arial" w:hAnsi="Arial" w:cs="Arial"/>
          <w:sz w:val="20"/>
          <w:szCs w:val="20"/>
        </w:rPr>
        <w:t xml:space="preserve">, </w:t>
      </w:r>
      <w:r w:rsidRPr="00C531C7">
        <w:rPr>
          <w:rFonts w:ascii="Arial" w:hAnsi="Arial" w:cs="Arial"/>
          <w:sz w:val="20"/>
          <w:szCs w:val="20"/>
        </w:rPr>
        <w:t xml:space="preserve">Dr Harjinder </w:t>
      </w:r>
      <w:r w:rsidR="00FF2040" w:rsidRPr="00C531C7">
        <w:rPr>
          <w:rFonts w:ascii="Arial" w:hAnsi="Arial" w:cs="Arial"/>
          <w:sz w:val="20"/>
          <w:szCs w:val="20"/>
        </w:rPr>
        <w:t>Kaur</w:t>
      </w:r>
      <w:r w:rsidR="00B5107D" w:rsidRPr="00C531C7">
        <w:rPr>
          <w:rFonts w:ascii="Arial" w:hAnsi="Arial" w:cs="Arial"/>
          <w:sz w:val="20"/>
          <w:szCs w:val="20"/>
        </w:rPr>
        <w:t xml:space="preserve">, </w:t>
      </w:r>
      <w:r w:rsidRPr="00C531C7">
        <w:rPr>
          <w:rFonts w:ascii="Arial" w:hAnsi="Arial" w:cs="Arial"/>
          <w:sz w:val="20"/>
          <w:szCs w:val="20"/>
        </w:rPr>
        <w:t xml:space="preserve">Dr Stelios </w:t>
      </w:r>
      <w:proofErr w:type="spellStart"/>
      <w:r w:rsidR="00FF2040" w:rsidRPr="00C531C7">
        <w:rPr>
          <w:rFonts w:ascii="Arial" w:hAnsi="Arial" w:cs="Arial"/>
          <w:sz w:val="20"/>
          <w:szCs w:val="20"/>
        </w:rPr>
        <w:t>Kastellanos</w:t>
      </w:r>
      <w:proofErr w:type="spellEnd"/>
      <w:r w:rsidR="00B5107D" w:rsidRPr="00C531C7">
        <w:rPr>
          <w:rFonts w:ascii="Arial" w:hAnsi="Arial" w:cs="Arial"/>
          <w:sz w:val="20"/>
          <w:szCs w:val="20"/>
        </w:rPr>
        <w:t xml:space="preserve">, </w:t>
      </w:r>
      <w:r w:rsidRPr="00C531C7">
        <w:rPr>
          <w:rFonts w:ascii="Arial" w:hAnsi="Arial" w:cs="Arial"/>
          <w:sz w:val="20"/>
          <w:szCs w:val="20"/>
        </w:rPr>
        <w:t>Dr Asif Muhammad</w:t>
      </w:r>
      <w:r w:rsidR="00B5107D" w:rsidRPr="00C531C7">
        <w:rPr>
          <w:rFonts w:ascii="Arial" w:hAnsi="Arial" w:cs="Arial"/>
          <w:sz w:val="20"/>
          <w:szCs w:val="20"/>
        </w:rPr>
        <w:t xml:space="preserve">, </w:t>
      </w:r>
      <w:r w:rsidRPr="00C531C7">
        <w:rPr>
          <w:rFonts w:ascii="Arial" w:hAnsi="Arial" w:cs="Arial"/>
          <w:sz w:val="20"/>
          <w:szCs w:val="20"/>
        </w:rPr>
        <w:t>Dr Ali Naqvi</w:t>
      </w:r>
      <w:r w:rsidR="00FF2040" w:rsidRPr="00C531C7">
        <w:rPr>
          <w:rFonts w:ascii="Arial" w:hAnsi="Arial" w:cs="Arial"/>
          <w:sz w:val="20"/>
          <w:szCs w:val="20"/>
        </w:rPr>
        <w:t xml:space="preserve"> (locum)</w:t>
      </w:r>
    </w:p>
    <w:p w14:paraId="181148B1" w14:textId="0F3879EF" w:rsidR="008F11C4" w:rsidRPr="00C531C7" w:rsidRDefault="00B5107D" w:rsidP="00C50787">
      <w:pPr>
        <w:widowControl w:val="0"/>
        <w:pBdr>
          <w:top w:val="nil"/>
          <w:left w:val="nil"/>
          <w:bottom w:val="nil"/>
          <w:right w:val="nil"/>
          <w:between w:val="nil"/>
        </w:pBdr>
        <w:rPr>
          <w:rFonts w:ascii="Arial" w:hAnsi="Arial" w:cs="Arial"/>
          <w:sz w:val="20"/>
          <w:szCs w:val="20"/>
        </w:rPr>
      </w:pPr>
      <w:r w:rsidRPr="00C531C7">
        <w:rPr>
          <w:rFonts w:ascii="Arial" w:hAnsi="Arial" w:cs="Arial"/>
          <w:sz w:val="20"/>
          <w:szCs w:val="20"/>
        </w:rPr>
        <w:t>In addition, we</w:t>
      </w:r>
      <w:r w:rsidR="008F11C4" w:rsidRPr="00C531C7">
        <w:rPr>
          <w:rFonts w:ascii="Arial" w:hAnsi="Arial" w:cs="Arial"/>
          <w:sz w:val="20"/>
          <w:szCs w:val="20"/>
        </w:rPr>
        <w:t xml:space="preserve"> have 9 Cardiology Specialist Registrars and 3 Trust Doctors. You will also work with our wider multidisciplinary team of nurses, nurse practitioners, cardiac physiologists and radiographers. The department also has 3 Advanced Clinical Practitioners (at various levels of training) who support the service. There are action plans to expand nurse led services especially for the sub specialties of Heart Failure and Chest Pain.</w:t>
      </w:r>
    </w:p>
    <w:p w14:paraId="6A1E73AF" w14:textId="77777777" w:rsidR="008F11C4" w:rsidRPr="00DE2C00" w:rsidRDefault="008F11C4" w:rsidP="008F11C4">
      <w:pPr>
        <w:rPr>
          <w:rFonts w:ascii="Arial" w:hAnsi="Arial" w:cs="Arial"/>
          <w:color w:val="1F497D"/>
        </w:rPr>
      </w:pPr>
    </w:p>
    <w:p w14:paraId="36DB1240" w14:textId="77777777" w:rsidR="00C531C7" w:rsidRDefault="00C531C7">
      <w:pPr>
        <w:rPr>
          <w:rFonts w:ascii="Arial" w:hAnsi="Arial" w:cs="Arial"/>
          <w:b/>
          <w:bCs/>
          <w:sz w:val="28"/>
          <w:szCs w:val="24"/>
        </w:rPr>
      </w:pPr>
      <w:r>
        <w:rPr>
          <w:rFonts w:ascii="Arial" w:hAnsi="Arial" w:cs="Arial"/>
          <w:b/>
          <w:bCs/>
          <w:sz w:val="28"/>
          <w:szCs w:val="24"/>
        </w:rPr>
        <w:br w:type="page"/>
      </w:r>
    </w:p>
    <w:p w14:paraId="226DEB6B" w14:textId="6B33A202" w:rsidR="003877DB" w:rsidRPr="00051400" w:rsidRDefault="00F73F25" w:rsidP="00F539DB">
      <w:pPr>
        <w:spacing w:after="0"/>
        <w:rPr>
          <w:rFonts w:ascii="Arial" w:hAnsi="Arial" w:cs="Arial"/>
          <w:b/>
          <w:sz w:val="28"/>
          <w:szCs w:val="24"/>
        </w:rPr>
      </w:pPr>
      <w:r>
        <w:rPr>
          <w:rFonts w:ascii="Arial" w:hAnsi="Arial" w:cs="Arial"/>
          <w:b/>
          <w:bCs/>
          <w:sz w:val="28"/>
          <w:szCs w:val="24"/>
        </w:rPr>
        <w:t>TH</w:t>
      </w:r>
      <w:r w:rsidR="003877DB" w:rsidRPr="00051400">
        <w:rPr>
          <w:rFonts w:ascii="Arial" w:hAnsi="Arial" w:cs="Arial"/>
          <w:b/>
          <w:bCs/>
          <w:sz w:val="28"/>
          <w:szCs w:val="24"/>
        </w:rPr>
        <w:t xml:space="preserve">E </w:t>
      </w:r>
      <w:r w:rsidR="003877DB" w:rsidRPr="00051400">
        <w:rPr>
          <w:rFonts w:ascii="Arial" w:hAnsi="Arial" w:cs="Arial"/>
          <w:b/>
          <w:sz w:val="28"/>
          <w:szCs w:val="24"/>
        </w:rPr>
        <w:t>POSITION</w:t>
      </w:r>
    </w:p>
    <w:p w14:paraId="6DED3EEF" w14:textId="77777777" w:rsidR="00070D18" w:rsidRPr="002647A8" w:rsidRDefault="00070D18" w:rsidP="00F539DB">
      <w:pPr>
        <w:spacing w:after="0"/>
        <w:rPr>
          <w:rFonts w:ascii="Arial" w:hAnsi="Arial" w:cs="Arial"/>
          <w:b/>
        </w:rPr>
      </w:pPr>
    </w:p>
    <w:p w14:paraId="41945993" w14:textId="3FF73268" w:rsidR="003877DB" w:rsidRPr="00B5107D" w:rsidRDefault="003877DB" w:rsidP="00F539DB">
      <w:pPr>
        <w:autoSpaceDE w:val="0"/>
        <w:autoSpaceDN w:val="0"/>
        <w:adjustRightInd w:val="0"/>
        <w:spacing w:after="0"/>
        <w:rPr>
          <w:rFonts w:ascii="Arial" w:hAnsi="Arial" w:cs="Arial"/>
          <w:sz w:val="20"/>
          <w:szCs w:val="20"/>
        </w:rPr>
      </w:pPr>
      <w:r w:rsidRPr="680BB7BA">
        <w:rPr>
          <w:rFonts w:ascii="Arial" w:hAnsi="Arial" w:cs="Arial"/>
          <w:sz w:val="20"/>
          <w:szCs w:val="20"/>
        </w:rPr>
        <w:t xml:space="preserve">The post holder will lead the further development, delivery, support and quality enhancement of </w:t>
      </w:r>
      <w:r w:rsidR="00D13460" w:rsidRPr="680BB7BA">
        <w:rPr>
          <w:rFonts w:ascii="Arial" w:hAnsi="Arial" w:cs="Arial"/>
          <w:sz w:val="20"/>
          <w:szCs w:val="20"/>
        </w:rPr>
        <w:t>Cardiology</w:t>
      </w:r>
      <w:r w:rsidR="0090338E" w:rsidRPr="680BB7BA">
        <w:rPr>
          <w:rFonts w:ascii="Arial" w:hAnsi="Arial" w:cs="Arial"/>
          <w:sz w:val="20"/>
          <w:szCs w:val="20"/>
        </w:rPr>
        <w:t xml:space="preserve"> research for</w:t>
      </w:r>
      <w:r w:rsidRPr="680BB7BA">
        <w:rPr>
          <w:rFonts w:ascii="Arial" w:hAnsi="Arial" w:cs="Arial"/>
          <w:sz w:val="20"/>
          <w:szCs w:val="20"/>
        </w:rPr>
        <w:t xml:space="preserve"> the Medical Schoo</w:t>
      </w:r>
      <w:r w:rsidR="00CC3319" w:rsidRPr="680BB7BA">
        <w:rPr>
          <w:rFonts w:ascii="Arial" w:hAnsi="Arial" w:cs="Arial"/>
          <w:sz w:val="20"/>
          <w:szCs w:val="20"/>
        </w:rPr>
        <w:t xml:space="preserve">l and Hull University </w:t>
      </w:r>
      <w:r w:rsidR="55F58088" w:rsidRPr="680BB7BA">
        <w:rPr>
          <w:rFonts w:ascii="Arial" w:hAnsi="Arial" w:cs="Arial"/>
          <w:sz w:val="20"/>
          <w:szCs w:val="20"/>
        </w:rPr>
        <w:t xml:space="preserve">Teaching </w:t>
      </w:r>
      <w:r w:rsidR="00CC3319" w:rsidRPr="680BB7BA">
        <w:rPr>
          <w:rFonts w:ascii="Arial" w:hAnsi="Arial" w:cs="Arial"/>
          <w:sz w:val="20"/>
          <w:szCs w:val="20"/>
        </w:rPr>
        <w:t>Hospitals NHS Trust</w:t>
      </w:r>
      <w:r w:rsidR="00C21332" w:rsidRPr="680BB7BA">
        <w:rPr>
          <w:rFonts w:ascii="Arial" w:hAnsi="Arial" w:cs="Arial"/>
          <w:sz w:val="20"/>
          <w:szCs w:val="20"/>
        </w:rPr>
        <w:t xml:space="preserve">. </w:t>
      </w:r>
      <w:r w:rsidR="00ED0AA9" w:rsidRPr="680BB7BA">
        <w:rPr>
          <w:rFonts w:ascii="Arial" w:hAnsi="Arial" w:cs="Arial"/>
          <w:sz w:val="20"/>
          <w:szCs w:val="20"/>
        </w:rPr>
        <w:t xml:space="preserve"> They will develop and lead their own programme of research, </w:t>
      </w:r>
      <w:r w:rsidR="00394E01" w:rsidRPr="680BB7BA">
        <w:rPr>
          <w:rFonts w:ascii="Arial" w:hAnsi="Arial" w:cs="Arial"/>
          <w:sz w:val="20"/>
          <w:szCs w:val="20"/>
        </w:rPr>
        <w:t xml:space="preserve">building on existing research in </w:t>
      </w:r>
      <w:r w:rsidR="00D13460" w:rsidRPr="680BB7BA">
        <w:rPr>
          <w:rFonts w:ascii="Arial" w:hAnsi="Arial" w:cs="Arial"/>
          <w:sz w:val="20"/>
          <w:szCs w:val="20"/>
        </w:rPr>
        <w:t xml:space="preserve">heart failure - clinical, applied and biomedical. </w:t>
      </w:r>
    </w:p>
    <w:p w14:paraId="733D34E4" w14:textId="77777777" w:rsidR="003877DB" w:rsidRPr="00B5107D" w:rsidRDefault="003877DB" w:rsidP="00F539DB">
      <w:pPr>
        <w:autoSpaceDE w:val="0"/>
        <w:autoSpaceDN w:val="0"/>
        <w:adjustRightInd w:val="0"/>
        <w:spacing w:after="0"/>
        <w:rPr>
          <w:rFonts w:ascii="Arial" w:hAnsi="Arial" w:cs="Arial"/>
          <w:sz w:val="20"/>
          <w:szCs w:val="20"/>
        </w:rPr>
      </w:pPr>
    </w:p>
    <w:p w14:paraId="0E22FC87" w14:textId="1BD26821" w:rsidR="003877DB" w:rsidRPr="00B5107D" w:rsidRDefault="00CC3319" w:rsidP="00F539DB">
      <w:pPr>
        <w:autoSpaceDE w:val="0"/>
        <w:autoSpaceDN w:val="0"/>
        <w:adjustRightInd w:val="0"/>
        <w:spacing w:after="0"/>
        <w:rPr>
          <w:rFonts w:ascii="Arial" w:hAnsi="Arial" w:cs="Arial"/>
          <w:sz w:val="20"/>
          <w:szCs w:val="20"/>
        </w:rPr>
      </w:pPr>
      <w:r w:rsidRPr="00B5107D">
        <w:rPr>
          <w:rFonts w:ascii="Arial" w:hAnsi="Arial" w:cs="Arial"/>
          <w:sz w:val="20"/>
          <w:szCs w:val="20"/>
        </w:rPr>
        <w:t>The</w:t>
      </w:r>
      <w:r w:rsidR="003877DB" w:rsidRPr="00B5107D">
        <w:rPr>
          <w:rFonts w:ascii="Arial" w:hAnsi="Arial" w:cs="Arial"/>
          <w:sz w:val="20"/>
          <w:szCs w:val="20"/>
        </w:rPr>
        <w:t xml:space="preserve"> post requires full professional registration and membership on the </w:t>
      </w:r>
      <w:r w:rsidRPr="00B5107D">
        <w:rPr>
          <w:rFonts w:ascii="Arial" w:hAnsi="Arial" w:cs="Arial"/>
          <w:sz w:val="20"/>
          <w:szCs w:val="20"/>
        </w:rPr>
        <w:t xml:space="preserve">GMC specialist </w:t>
      </w:r>
      <w:r w:rsidR="003877DB" w:rsidRPr="00B5107D">
        <w:rPr>
          <w:rFonts w:ascii="Arial" w:hAnsi="Arial" w:cs="Arial"/>
          <w:sz w:val="20"/>
          <w:szCs w:val="20"/>
        </w:rPr>
        <w:t>register</w:t>
      </w:r>
      <w:r w:rsidR="00C46924" w:rsidRPr="00B5107D">
        <w:rPr>
          <w:rFonts w:ascii="Arial" w:hAnsi="Arial" w:cs="Arial"/>
          <w:sz w:val="20"/>
          <w:szCs w:val="20"/>
        </w:rPr>
        <w:t xml:space="preserve"> </w:t>
      </w:r>
      <w:r w:rsidRPr="00B5107D">
        <w:rPr>
          <w:rFonts w:ascii="Arial" w:hAnsi="Arial" w:cs="Arial"/>
          <w:sz w:val="20"/>
          <w:szCs w:val="20"/>
        </w:rPr>
        <w:t>and</w:t>
      </w:r>
      <w:r w:rsidR="003877DB" w:rsidRPr="00B5107D">
        <w:rPr>
          <w:rFonts w:ascii="Arial" w:hAnsi="Arial" w:cs="Arial"/>
          <w:sz w:val="20"/>
          <w:szCs w:val="20"/>
        </w:rPr>
        <w:t xml:space="preserve"> experience in the design, delivery and dissemination of </w:t>
      </w:r>
      <w:r w:rsidR="00D13460" w:rsidRPr="00B5107D">
        <w:rPr>
          <w:rFonts w:ascii="Arial" w:hAnsi="Arial" w:cs="Arial"/>
          <w:sz w:val="20"/>
          <w:szCs w:val="20"/>
        </w:rPr>
        <w:t xml:space="preserve">clinical </w:t>
      </w:r>
      <w:r w:rsidR="003877DB" w:rsidRPr="00B5107D">
        <w:rPr>
          <w:rFonts w:ascii="Arial" w:hAnsi="Arial" w:cs="Arial"/>
          <w:sz w:val="20"/>
          <w:szCs w:val="20"/>
        </w:rPr>
        <w:t xml:space="preserve">research. </w:t>
      </w:r>
    </w:p>
    <w:p w14:paraId="6F3E7785" w14:textId="77777777" w:rsidR="00C46924" w:rsidRPr="00B5107D" w:rsidRDefault="00C46924" w:rsidP="00F539DB">
      <w:pPr>
        <w:autoSpaceDE w:val="0"/>
        <w:autoSpaceDN w:val="0"/>
        <w:adjustRightInd w:val="0"/>
        <w:spacing w:after="0"/>
        <w:rPr>
          <w:rFonts w:ascii="Arial" w:hAnsi="Arial" w:cs="Arial"/>
          <w:sz w:val="20"/>
          <w:szCs w:val="20"/>
        </w:rPr>
      </w:pPr>
    </w:p>
    <w:p w14:paraId="7A4471B9" w14:textId="7FB66261" w:rsidR="00C74503" w:rsidRPr="00B5107D" w:rsidRDefault="00C46924" w:rsidP="00F539DB">
      <w:pPr>
        <w:autoSpaceDE w:val="0"/>
        <w:autoSpaceDN w:val="0"/>
        <w:adjustRightInd w:val="0"/>
        <w:spacing w:after="0"/>
        <w:rPr>
          <w:rFonts w:ascii="Arial" w:hAnsi="Arial" w:cs="Arial"/>
          <w:sz w:val="20"/>
          <w:szCs w:val="20"/>
        </w:rPr>
      </w:pPr>
      <w:r w:rsidRPr="00B5107D">
        <w:rPr>
          <w:rFonts w:ascii="Arial" w:hAnsi="Arial" w:cs="Arial"/>
          <w:sz w:val="20"/>
          <w:szCs w:val="20"/>
        </w:rPr>
        <w:t>The a</w:t>
      </w:r>
      <w:r w:rsidR="003877DB" w:rsidRPr="00B5107D">
        <w:rPr>
          <w:rFonts w:ascii="Arial" w:hAnsi="Arial" w:cs="Arial"/>
          <w:sz w:val="20"/>
          <w:szCs w:val="20"/>
        </w:rPr>
        <w:t xml:space="preserve">ppointment will be made on a Teaching &amp; Research contract. </w:t>
      </w:r>
      <w:r w:rsidR="00CC3319" w:rsidRPr="00B5107D">
        <w:rPr>
          <w:rFonts w:ascii="Arial" w:hAnsi="Arial" w:cs="Arial"/>
          <w:sz w:val="20"/>
          <w:szCs w:val="20"/>
        </w:rPr>
        <w:t xml:space="preserve"> The</w:t>
      </w:r>
      <w:r w:rsidRPr="00B5107D">
        <w:rPr>
          <w:rFonts w:ascii="Arial" w:hAnsi="Arial" w:cs="Arial"/>
          <w:sz w:val="20"/>
          <w:szCs w:val="20"/>
        </w:rPr>
        <w:t xml:space="preserve"> </w:t>
      </w:r>
      <w:r w:rsidR="003877DB" w:rsidRPr="00B5107D">
        <w:rPr>
          <w:rFonts w:ascii="Arial" w:hAnsi="Arial" w:cs="Arial"/>
          <w:sz w:val="20"/>
          <w:szCs w:val="20"/>
        </w:rPr>
        <w:t xml:space="preserve">post will be paid on the senior clinical academic scale and the post holder will have an </w:t>
      </w:r>
      <w:r w:rsidR="00FD7534" w:rsidRPr="00B5107D">
        <w:rPr>
          <w:rFonts w:ascii="Arial" w:hAnsi="Arial" w:cs="Arial"/>
          <w:sz w:val="20"/>
          <w:szCs w:val="20"/>
        </w:rPr>
        <w:t>honorary Consultant</w:t>
      </w:r>
      <w:r w:rsidR="00096999" w:rsidRPr="00B5107D">
        <w:rPr>
          <w:rFonts w:ascii="Arial" w:hAnsi="Arial" w:cs="Arial"/>
          <w:sz w:val="20"/>
          <w:szCs w:val="20"/>
        </w:rPr>
        <w:t xml:space="preserve"> </w:t>
      </w:r>
      <w:r w:rsidR="003877DB" w:rsidRPr="00B5107D">
        <w:rPr>
          <w:rFonts w:ascii="Arial" w:hAnsi="Arial" w:cs="Arial"/>
          <w:sz w:val="20"/>
          <w:szCs w:val="20"/>
        </w:rPr>
        <w:t>appointment with</w:t>
      </w:r>
      <w:r w:rsidR="00C36FAC" w:rsidRPr="00B5107D">
        <w:rPr>
          <w:rFonts w:ascii="Arial" w:hAnsi="Arial" w:cs="Arial"/>
          <w:sz w:val="20"/>
          <w:szCs w:val="20"/>
        </w:rPr>
        <w:t xml:space="preserve"> </w:t>
      </w:r>
      <w:r w:rsidR="00CC3319" w:rsidRPr="00B5107D">
        <w:rPr>
          <w:rFonts w:ascii="Arial" w:hAnsi="Arial" w:cs="Arial"/>
          <w:sz w:val="20"/>
          <w:szCs w:val="20"/>
        </w:rPr>
        <w:t xml:space="preserve">Hull University Hospitals NHS Trust. </w:t>
      </w:r>
      <w:r w:rsidR="003877DB" w:rsidRPr="00B5107D">
        <w:rPr>
          <w:rFonts w:ascii="Arial" w:hAnsi="Arial" w:cs="Arial"/>
          <w:sz w:val="20"/>
          <w:szCs w:val="20"/>
        </w:rPr>
        <w:t xml:space="preserve"> </w:t>
      </w:r>
    </w:p>
    <w:p w14:paraId="59D823DB" w14:textId="77777777" w:rsidR="00C74503" w:rsidRPr="00B5107D" w:rsidRDefault="00C74503" w:rsidP="00F539DB">
      <w:pPr>
        <w:autoSpaceDE w:val="0"/>
        <w:autoSpaceDN w:val="0"/>
        <w:adjustRightInd w:val="0"/>
        <w:spacing w:after="0"/>
        <w:rPr>
          <w:rFonts w:ascii="Arial" w:hAnsi="Arial" w:cs="Arial"/>
          <w:bCs/>
          <w:sz w:val="20"/>
          <w:szCs w:val="20"/>
        </w:rPr>
      </w:pPr>
    </w:p>
    <w:p w14:paraId="7B12DB0F" w14:textId="77777777" w:rsidR="00C74503" w:rsidRPr="00B5107D" w:rsidRDefault="00C74503" w:rsidP="00F539DB">
      <w:pPr>
        <w:autoSpaceDE w:val="0"/>
        <w:autoSpaceDN w:val="0"/>
        <w:adjustRightInd w:val="0"/>
        <w:spacing w:after="0"/>
        <w:rPr>
          <w:rFonts w:ascii="Arial" w:hAnsi="Arial" w:cs="Arial"/>
          <w:bCs/>
          <w:sz w:val="20"/>
          <w:szCs w:val="20"/>
        </w:rPr>
      </w:pPr>
    </w:p>
    <w:p w14:paraId="7E313A47" w14:textId="53E45EBA" w:rsidR="003877DB" w:rsidRPr="003461C0" w:rsidRDefault="00051400" w:rsidP="00F539DB">
      <w:pPr>
        <w:autoSpaceDE w:val="0"/>
        <w:autoSpaceDN w:val="0"/>
        <w:adjustRightInd w:val="0"/>
        <w:spacing w:after="0"/>
        <w:rPr>
          <w:rFonts w:ascii="Arial" w:hAnsi="Arial" w:cs="Arial"/>
          <w:b/>
          <w:bCs/>
          <w:sz w:val="24"/>
          <w:szCs w:val="24"/>
        </w:rPr>
      </w:pPr>
      <w:r w:rsidRPr="003461C0">
        <w:rPr>
          <w:rFonts w:ascii="Arial" w:hAnsi="Arial" w:cs="Arial"/>
          <w:b/>
          <w:bCs/>
          <w:sz w:val="24"/>
          <w:szCs w:val="24"/>
        </w:rPr>
        <w:t>SPECIFIC DUTIES AND RESPONSIBILITIES OF THE POST</w:t>
      </w:r>
    </w:p>
    <w:p w14:paraId="4195B7CB" w14:textId="77777777" w:rsidR="00070D18" w:rsidRPr="00B5107D" w:rsidRDefault="00070D18" w:rsidP="00F539DB">
      <w:pPr>
        <w:autoSpaceDE w:val="0"/>
        <w:autoSpaceDN w:val="0"/>
        <w:adjustRightInd w:val="0"/>
        <w:spacing w:after="0"/>
        <w:rPr>
          <w:rFonts w:ascii="Arial" w:hAnsi="Arial" w:cs="Arial"/>
          <w:sz w:val="20"/>
          <w:szCs w:val="20"/>
        </w:rPr>
      </w:pPr>
    </w:p>
    <w:p w14:paraId="769B8255" w14:textId="35C89688" w:rsidR="000F3509" w:rsidRPr="00B5107D" w:rsidRDefault="00065852" w:rsidP="00F539DB">
      <w:pPr>
        <w:autoSpaceDE w:val="0"/>
        <w:autoSpaceDN w:val="0"/>
        <w:adjustRightInd w:val="0"/>
        <w:spacing w:after="0"/>
        <w:rPr>
          <w:rFonts w:ascii="Arial" w:hAnsi="Arial" w:cs="Arial"/>
          <w:sz w:val="20"/>
          <w:szCs w:val="20"/>
        </w:rPr>
      </w:pPr>
      <w:r w:rsidRPr="00B5107D">
        <w:rPr>
          <w:rFonts w:ascii="Arial" w:hAnsi="Arial" w:cs="Arial"/>
          <w:sz w:val="20"/>
          <w:szCs w:val="20"/>
        </w:rPr>
        <w:t xml:space="preserve">The postholder </w:t>
      </w:r>
      <w:r w:rsidR="008334BF" w:rsidRPr="00B5107D">
        <w:rPr>
          <w:rFonts w:ascii="Arial" w:hAnsi="Arial" w:cs="Arial"/>
          <w:sz w:val="20"/>
          <w:szCs w:val="20"/>
        </w:rPr>
        <w:t xml:space="preserve">is expected to advance </w:t>
      </w:r>
      <w:r w:rsidR="00D13460" w:rsidRPr="00B5107D">
        <w:rPr>
          <w:rFonts w:ascii="Arial" w:hAnsi="Arial" w:cs="Arial"/>
          <w:sz w:val="20"/>
          <w:szCs w:val="20"/>
        </w:rPr>
        <w:t>cardiology</w:t>
      </w:r>
      <w:r w:rsidR="00C32D98" w:rsidRPr="00B5107D">
        <w:rPr>
          <w:rFonts w:ascii="Arial" w:hAnsi="Arial" w:cs="Arial"/>
          <w:sz w:val="20"/>
          <w:szCs w:val="20"/>
        </w:rPr>
        <w:t xml:space="preserve"> research</w:t>
      </w:r>
      <w:r w:rsidR="008334BF" w:rsidRPr="00B5107D">
        <w:rPr>
          <w:rFonts w:ascii="Arial" w:hAnsi="Arial" w:cs="Arial"/>
          <w:sz w:val="20"/>
          <w:szCs w:val="20"/>
        </w:rPr>
        <w:t xml:space="preserve"> nationally and internationally and contribute to maintaining </w:t>
      </w:r>
      <w:r w:rsidR="00862995" w:rsidRPr="00B5107D">
        <w:rPr>
          <w:rFonts w:ascii="Arial" w:hAnsi="Arial" w:cs="Arial"/>
          <w:sz w:val="20"/>
          <w:szCs w:val="20"/>
        </w:rPr>
        <w:t xml:space="preserve">and developing further </w:t>
      </w:r>
      <w:r w:rsidR="008334BF" w:rsidRPr="00B5107D">
        <w:rPr>
          <w:rFonts w:ascii="Arial" w:hAnsi="Arial" w:cs="Arial"/>
          <w:sz w:val="20"/>
          <w:szCs w:val="20"/>
        </w:rPr>
        <w:t xml:space="preserve">the University as an international centre of excellence for </w:t>
      </w:r>
      <w:r w:rsidR="00394E01" w:rsidRPr="00B5107D">
        <w:rPr>
          <w:rFonts w:ascii="Arial" w:hAnsi="Arial" w:cs="Arial"/>
          <w:sz w:val="20"/>
          <w:szCs w:val="20"/>
        </w:rPr>
        <w:t>applied cancer</w:t>
      </w:r>
      <w:r w:rsidR="00C32D98" w:rsidRPr="00B5107D">
        <w:rPr>
          <w:rFonts w:ascii="Arial" w:hAnsi="Arial" w:cs="Arial"/>
          <w:sz w:val="20"/>
          <w:szCs w:val="20"/>
        </w:rPr>
        <w:t xml:space="preserve"> research</w:t>
      </w:r>
      <w:r w:rsidR="008334BF" w:rsidRPr="00B5107D">
        <w:rPr>
          <w:rFonts w:ascii="Arial" w:hAnsi="Arial" w:cs="Arial"/>
          <w:sz w:val="20"/>
          <w:szCs w:val="20"/>
        </w:rPr>
        <w:t xml:space="preserve"> through research and publication, teaching, networking and consultancy. </w:t>
      </w:r>
      <w:r w:rsidR="00C21332" w:rsidRPr="00B5107D">
        <w:rPr>
          <w:rFonts w:ascii="Arial" w:hAnsi="Arial" w:cs="Arial"/>
          <w:sz w:val="20"/>
          <w:szCs w:val="20"/>
        </w:rPr>
        <w:t xml:space="preserve"> </w:t>
      </w:r>
    </w:p>
    <w:p w14:paraId="6369838F" w14:textId="61E8E711" w:rsidR="00394E01" w:rsidRPr="00B5107D" w:rsidRDefault="00394E01" w:rsidP="00F539DB">
      <w:pPr>
        <w:autoSpaceDE w:val="0"/>
        <w:autoSpaceDN w:val="0"/>
        <w:adjustRightInd w:val="0"/>
        <w:spacing w:after="0"/>
        <w:rPr>
          <w:rFonts w:ascii="Arial" w:hAnsi="Arial" w:cs="Arial"/>
          <w:sz w:val="20"/>
          <w:szCs w:val="20"/>
        </w:rPr>
      </w:pPr>
    </w:p>
    <w:p w14:paraId="3EF55EBA" w14:textId="77777777" w:rsidR="00394E01" w:rsidRPr="00B5107D" w:rsidRDefault="00394E01" w:rsidP="00F539DB">
      <w:pPr>
        <w:autoSpaceDE w:val="0"/>
        <w:autoSpaceDN w:val="0"/>
        <w:adjustRightInd w:val="0"/>
        <w:spacing w:after="0"/>
        <w:rPr>
          <w:rFonts w:ascii="Arial" w:hAnsi="Arial" w:cs="Arial"/>
          <w:sz w:val="20"/>
          <w:szCs w:val="20"/>
        </w:rPr>
      </w:pPr>
    </w:p>
    <w:p w14:paraId="3187FE04" w14:textId="29914B82" w:rsidR="00EC597F" w:rsidRPr="00B5107D" w:rsidRDefault="00EC597F" w:rsidP="00F539DB">
      <w:pPr>
        <w:autoSpaceDE w:val="0"/>
        <w:autoSpaceDN w:val="0"/>
        <w:adjustRightInd w:val="0"/>
        <w:spacing w:after="120"/>
        <w:rPr>
          <w:rFonts w:ascii="Arial" w:hAnsi="Arial" w:cs="Arial"/>
          <w:b/>
          <w:bCs/>
          <w:sz w:val="20"/>
          <w:szCs w:val="20"/>
        </w:rPr>
      </w:pPr>
      <w:r w:rsidRPr="00B5107D">
        <w:rPr>
          <w:rFonts w:ascii="Arial" w:hAnsi="Arial" w:cs="Arial"/>
          <w:b/>
          <w:bCs/>
          <w:sz w:val="20"/>
          <w:szCs w:val="20"/>
        </w:rPr>
        <w:t>RESEARCH</w:t>
      </w:r>
    </w:p>
    <w:p w14:paraId="396AAEA7" w14:textId="77777777" w:rsidR="00EC597F" w:rsidRPr="00B5107D" w:rsidRDefault="00EC597F" w:rsidP="00F539DB">
      <w:pPr>
        <w:autoSpaceDE w:val="0"/>
        <w:autoSpaceDN w:val="0"/>
        <w:adjustRightInd w:val="0"/>
        <w:spacing w:after="120"/>
        <w:rPr>
          <w:rFonts w:ascii="Arial" w:hAnsi="Arial" w:cs="Arial"/>
          <w:bCs/>
          <w:sz w:val="20"/>
          <w:szCs w:val="20"/>
        </w:rPr>
      </w:pPr>
      <w:r w:rsidRPr="00B5107D">
        <w:rPr>
          <w:rFonts w:ascii="Arial" w:hAnsi="Arial" w:cs="Arial"/>
          <w:bCs/>
          <w:sz w:val="20"/>
          <w:szCs w:val="20"/>
        </w:rPr>
        <w:t>The post holder will:</w:t>
      </w:r>
    </w:p>
    <w:p w14:paraId="3FCE713C" w14:textId="7403C919" w:rsidR="00C46924" w:rsidRPr="00C50787" w:rsidRDefault="00C46924" w:rsidP="00C50787">
      <w:pPr>
        <w:pStyle w:val="ListParagraph"/>
        <w:numPr>
          <w:ilvl w:val="0"/>
          <w:numId w:val="44"/>
        </w:numPr>
        <w:autoSpaceDE w:val="0"/>
        <w:autoSpaceDN w:val="0"/>
        <w:adjustRightInd w:val="0"/>
        <w:spacing w:after="120"/>
        <w:rPr>
          <w:rFonts w:ascii="Arial" w:hAnsi="Arial" w:cs="Arial"/>
          <w:sz w:val="20"/>
          <w:szCs w:val="20"/>
        </w:rPr>
      </w:pPr>
      <w:r w:rsidRPr="00C50787">
        <w:rPr>
          <w:rFonts w:ascii="Arial" w:hAnsi="Arial" w:cs="Arial"/>
          <w:sz w:val="20"/>
          <w:szCs w:val="20"/>
        </w:rPr>
        <w:t xml:space="preserve">Contribute to the </w:t>
      </w:r>
      <w:r w:rsidR="00443A35" w:rsidRPr="00C50787">
        <w:rPr>
          <w:rFonts w:ascii="Arial" w:hAnsi="Arial" w:cs="Arial"/>
          <w:sz w:val="20"/>
          <w:szCs w:val="20"/>
        </w:rPr>
        <w:t xml:space="preserve">leadership and </w:t>
      </w:r>
      <w:r w:rsidRPr="00C50787">
        <w:rPr>
          <w:rFonts w:ascii="Arial" w:hAnsi="Arial" w:cs="Arial"/>
          <w:sz w:val="20"/>
          <w:szCs w:val="20"/>
        </w:rPr>
        <w:t xml:space="preserve">further development of </w:t>
      </w:r>
      <w:r w:rsidR="00D13460" w:rsidRPr="00C50787">
        <w:rPr>
          <w:rFonts w:ascii="Arial" w:hAnsi="Arial" w:cs="Arial"/>
          <w:sz w:val="20"/>
          <w:szCs w:val="20"/>
        </w:rPr>
        <w:t>cardiology</w:t>
      </w:r>
      <w:r w:rsidR="00394E01" w:rsidRPr="00C50787">
        <w:rPr>
          <w:rFonts w:ascii="Arial" w:hAnsi="Arial" w:cs="Arial"/>
          <w:sz w:val="20"/>
          <w:szCs w:val="20"/>
        </w:rPr>
        <w:t xml:space="preserve"> </w:t>
      </w:r>
      <w:r w:rsidRPr="00C50787">
        <w:rPr>
          <w:rFonts w:ascii="Arial" w:hAnsi="Arial" w:cs="Arial"/>
          <w:sz w:val="20"/>
          <w:szCs w:val="20"/>
        </w:rPr>
        <w:t xml:space="preserve">research </w:t>
      </w:r>
      <w:r w:rsidR="00A16F19" w:rsidRPr="00C50787">
        <w:rPr>
          <w:rFonts w:ascii="Arial" w:hAnsi="Arial" w:cs="Arial"/>
          <w:sz w:val="20"/>
          <w:szCs w:val="20"/>
        </w:rPr>
        <w:t>working across professional and disciplinary boundaries, within and beyond the School/University</w:t>
      </w:r>
      <w:r w:rsidR="00070D18" w:rsidRPr="00C50787">
        <w:rPr>
          <w:rFonts w:ascii="Arial" w:hAnsi="Arial" w:cs="Arial"/>
          <w:sz w:val="20"/>
          <w:szCs w:val="20"/>
        </w:rPr>
        <w:t>.</w:t>
      </w:r>
    </w:p>
    <w:p w14:paraId="02F4E235" w14:textId="552D3FCF" w:rsidR="008334BF" w:rsidRPr="00C50787" w:rsidRDefault="00EC597F" w:rsidP="00C50787">
      <w:pPr>
        <w:pStyle w:val="ListParagraph"/>
        <w:numPr>
          <w:ilvl w:val="0"/>
          <w:numId w:val="44"/>
        </w:numPr>
        <w:autoSpaceDE w:val="0"/>
        <w:autoSpaceDN w:val="0"/>
        <w:adjustRightInd w:val="0"/>
        <w:spacing w:after="120"/>
        <w:rPr>
          <w:rFonts w:ascii="Arial" w:hAnsi="Arial" w:cs="Arial"/>
          <w:sz w:val="20"/>
          <w:szCs w:val="20"/>
        </w:rPr>
      </w:pPr>
      <w:r w:rsidRPr="00C50787">
        <w:rPr>
          <w:rFonts w:ascii="Arial" w:hAnsi="Arial" w:cs="Arial"/>
          <w:sz w:val="20"/>
          <w:szCs w:val="20"/>
        </w:rPr>
        <w:t xml:space="preserve">Design, </w:t>
      </w:r>
      <w:r w:rsidR="008334BF" w:rsidRPr="00C50787">
        <w:rPr>
          <w:rFonts w:ascii="Arial" w:hAnsi="Arial" w:cs="Arial"/>
          <w:sz w:val="20"/>
          <w:szCs w:val="20"/>
        </w:rPr>
        <w:t>conduct</w:t>
      </w:r>
      <w:r w:rsidR="00EA6CBA" w:rsidRPr="00C50787">
        <w:rPr>
          <w:rFonts w:ascii="Arial" w:hAnsi="Arial" w:cs="Arial"/>
          <w:sz w:val="20"/>
          <w:szCs w:val="20"/>
        </w:rPr>
        <w:t>, deliver</w:t>
      </w:r>
      <w:r w:rsidRPr="00C50787">
        <w:rPr>
          <w:rFonts w:ascii="Arial" w:hAnsi="Arial" w:cs="Arial"/>
          <w:sz w:val="20"/>
          <w:szCs w:val="20"/>
        </w:rPr>
        <w:t xml:space="preserve"> and disseminate </w:t>
      </w:r>
      <w:r w:rsidR="008334BF" w:rsidRPr="00C50787">
        <w:rPr>
          <w:rFonts w:ascii="Arial" w:hAnsi="Arial" w:cs="Arial"/>
          <w:sz w:val="20"/>
          <w:szCs w:val="20"/>
        </w:rPr>
        <w:t>outstanding research</w:t>
      </w:r>
      <w:r w:rsidR="00070D18" w:rsidRPr="00C50787">
        <w:rPr>
          <w:rFonts w:ascii="Arial" w:hAnsi="Arial" w:cs="Arial"/>
          <w:sz w:val="20"/>
          <w:szCs w:val="20"/>
        </w:rPr>
        <w:t>.</w:t>
      </w:r>
    </w:p>
    <w:p w14:paraId="3DE354D0" w14:textId="20D5E2AF" w:rsidR="00EC597F" w:rsidRPr="00C50787" w:rsidRDefault="008334BF" w:rsidP="00C50787">
      <w:pPr>
        <w:pStyle w:val="ListParagraph"/>
        <w:numPr>
          <w:ilvl w:val="0"/>
          <w:numId w:val="44"/>
        </w:numPr>
        <w:autoSpaceDE w:val="0"/>
        <w:autoSpaceDN w:val="0"/>
        <w:adjustRightInd w:val="0"/>
        <w:spacing w:after="120"/>
        <w:rPr>
          <w:rFonts w:ascii="Arial" w:hAnsi="Arial" w:cs="Arial"/>
          <w:sz w:val="20"/>
          <w:szCs w:val="20"/>
        </w:rPr>
      </w:pPr>
      <w:r w:rsidRPr="00C50787">
        <w:rPr>
          <w:rFonts w:ascii="Arial" w:hAnsi="Arial" w:cs="Arial"/>
          <w:sz w:val="20"/>
          <w:szCs w:val="20"/>
        </w:rPr>
        <w:t xml:space="preserve">Lead </w:t>
      </w:r>
      <w:r w:rsidR="00D13460" w:rsidRPr="00C50787">
        <w:rPr>
          <w:rFonts w:ascii="Arial" w:hAnsi="Arial" w:cs="Arial"/>
          <w:sz w:val="20"/>
          <w:szCs w:val="20"/>
        </w:rPr>
        <w:t>cardiology</w:t>
      </w:r>
      <w:r w:rsidR="00394E01" w:rsidRPr="00C50787">
        <w:rPr>
          <w:rFonts w:ascii="Arial" w:hAnsi="Arial" w:cs="Arial"/>
          <w:sz w:val="20"/>
          <w:szCs w:val="20"/>
        </w:rPr>
        <w:t xml:space="preserve"> </w:t>
      </w:r>
      <w:r w:rsidR="00EC597F" w:rsidRPr="00C50787">
        <w:rPr>
          <w:rFonts w:ascii="Arial" w:hAnsi="Arial" w:cs="Arial"/>
          <w:sz w:val="20"/>
          <w:szCs w:val="20"/>
        </w:rPr>
        <w:t>research</w:t>
      </w:r>
      <w:r w:rsidR="00C32D98" w:rsidRPr="00C50787">
        <w:rPr>
          <w:rFonts w:ascii="Arial" w:hAnsi="Arial" w:cs="Arial"/>
          <w:sz w:val="20"/>
          <w:szCs w:val="20"/>
        </w:rPr>
        <w:t xml:space="preserve">, </w:t>
      </w:r>
      <w:r w:rsidRPr="00C50787">
        <w:rPr>
          <w:rFonts w:ascii="Arial" w:hAnsi="Arial" w:cs="Arial"/>
          <w:sz w:val="20"/>
          <w:szCs w:val="20"/>
        </w:rPr>
        <w:t>with the capacity to attract external funding and sustain a strong publication record.</w:t>
      </w:r>
    </w:p>
    <w:p w14:paraId="1CF97754" w14:textId="6F47E79D" w:rsidR="00070D18" w:rsidRPr="00C50787" w:rsidRDefault="008334BF" w:rsidP="00C50787">
      <w:pPr>
        <w:pStyle w:val="ListParagraph"/>
        <w:numPr>
          <w:ilvl w:val="0"/>
          <w:numId w:val="44"/>
        </w:numPr>
        <w:autoSpaceDE w:val="0"/>
        <w:autoSpaceDN w:val="0"/>
        <w:adjustRightInd w:val="0"/>
        <w:spacing w:after="120"/>
        <w:rPr>
          <w:rFonts w:ascii="Arial" w:hAnsi="Arial" w:cs="Arial"/>
          <w:sz w:val="20"/>
          <w:szCs w:val="20"/>
        </w:rPr>
      </w:pPr>
      <w:r w:rsidRPr="00C50787">
        <w:rPr>
          <w:rFonts w:ascii="Arial" w:hAnsi="Arial" w:cs="Arial"/>
          <w:sz w:val="20"/>
          <w:szCs w:val="20"/>
        </w:rPr>
        <w:t>Build and nurture a team of researchers with the ability to</w:t>
      </w:r>
      <w:r w:rsidR="00070D18" w:rsidRPr="00C50787">
        <w:rPr>
          <w:rFonts w:ascii="Arial" w:hAnsi="Arial" w:cs="Arial"/>
          <w:sz w:val="20"/>
          <w:szCs w:val="20"/>
        </w:rPr>
        <w:t xml:space="preserve"> sustain a programme of research.</w:t>
      </w:r>
    </w:p>
    <w:p w14:paraId="6BFFDE47" w14:textId="66FDCD98" w:rsidR="00EC597F" w:rsidRPr="00C50787" w:rsidRDefault="008334BF" w:rsidP="00C50787">
      <w:pPr>
        <w:pStyle w:val="ListParagraph"/>
        <w:numPr>
          <w:ilvl w:val="0"/>
          <w:numId w:val="44"/>
        </w:numPr>
        <w:autoSpaceDE w:val="0"/>
        <w:autoSpaceDN w:val="0"/>
        <w:adjustRightInd w:val="0"/>
        <w:spacing w:after="120"/>
        <w:rPr>
          <w:rFonts w:ascii="Arial" w:hAnsi="Arial" w:cs="Arial"/>
          <w:sz w:val="20"/>
          <w:szCs w:val="20"/>
        </w:rPr>
      </w:pPr>
      <w:r w:rsidRPr="00C50787">
        <w:rPr>
          <w:rFonts w:ascii="Arial" w:hAnsi="Arial" w:cs="Arial"/>
          <w:sz w:val="20"/>
          <w:szCs w:val="20"/>
        </w:rPr>
        <w:t>Build collaborative partnerships with NHS</w:t>
      </w:r>
      <w:r w:rsidR="00C32D98" w:rsidRPr="00C50787">
        <w:rPr>
          <w:rFonts w:ascii="Arial" w:hAnsi="Arial" w:cs="Arial"/>
          <w:sz w:val="20"/>
          <w:szCs w:val="20"/>
        </w:rPr>
        <w:t xml:space="preserve"> and industry</w:t>
      </w:r>
      <w:r w:rsidR="00070D18" w:rsidRPr="00C50787">
        <w:rPr>
          <w:rFonts w:ascii="Arial" w:hAnsi="Arial" w:cs="Arial"/>
          <w:sz w:val="20"/>
          <w:szCs w:val="20"/>
        </w:rPr>
        <w:t>.</w:t>
      </w:r>
    </w:p>
    <w:p w14:paraId="45EC99AB" w14:textId="64556306" w:rsidR="008334BF" w:rsidRPr="00C50787" w:rsidRDefault="00443A35" w:rsidP="00C50787">
      <w:pPr>
        <w:pStyle w:val="ListParagraph"/>
        <w:numPr>
          <w:ilvl w:val="0"/>
          <w:numId w:val="44"/>
        </w:numPr>
        <w:autoSpaceDE w:val="0"/>
        <w:autoSpaceDN w:val="0"/>
        <w:adjustRightInd w:val="0"/>
        <w:spacing w:after="120"/>
        <w:rPr>
          <w:rFonts w:ascii="Arial" w:hAnsi="Arial" w:cs="Arial"/>
          <w:sz w:val="20"/>
          <w:szCs w:val="20"/>
        </w:rPr>
      </w:pPr>
      <w:r w:rsidRPr="00C50787">
        <w:rPr>
          <w:rFonts w:ascii="Arial" w:hAnsi="Arial" w:cs="Arial"/>
          <w:sz w:val="20"/>
          <w:szCs w:val="20"/>
        </w:rPr>
        <w:t>C</w:t>
      </w:r>
      <w:r w:rsidR="008334BF" w:rsidRPr="00C50787">
        <w:rPr>
          <w:rFonts w:ascii="Arial" w:hAnsi="Arial" w:cs="Arial"/>
          <w:sz w:val="20"/>
          <w:szCs w:val="20"/>
        </w:rPr>
        <w:t>ontribute fully to the School and the University</w:t>
      </w:r>
      <w:r w:rsidR="005E3103" w:rsidRPr="00C50787">
        <w:rPr>
          <w:rFonts w:ascii="Arial" w:hAnsi="Arial" w:cs="Arial"/>
          <w:sz w:val="20"/>
          <w:szCs w:val="20"/>
        </w:rPr>
        <w:t>.</w:t>
      </w:r>
    </w:p>
    <w:p w14:paraId="20D00898" w14:textId="77777777" w:rsidR="00EC597F" w:rsidRPr="00B5107D" w:rsidRDefault="00EC597F" w:rsidP="00F539DB">
      <w:pPr>
        <w:autoSpaceDE w:val="0"/>
        <w:autoSpaceDN w:val="0"/>
        <w:adjustRightInd w:val="0"/>
        <w:spacing w:after="0"/>
        <w:rPr>
          <w:rFonts w:ascii="Arial" w:hAnsi="Arial" w:cs="Arial"/>
          <w:sz w:val="20"/>
          <w:szCs w:val="20"/>
        </w:rPr>
      </w:pPr>
    </w:p>
    <w:p w14:paraId="0E64C152" w14:textId="77777777" w:rsidR="00A16F19" w:rsidRPr="00B5107D" w:rsidRDefault="003877DB" w:rsidP="00F539DB">
      <w:pPr>
        <w:autoSpaceDE w:val="0"/>
        <w:autoSpaceDN w:val="0"/>
        <w:adjustRightInd w:val="0"/>
        <w:spacing w:after="120"/>
        <w:rPr>
          <w:rFonts w:ascii="Arial" w:hAnsi="Arial" w:cs="Arial"/>
          <w:b/>
          <w:bCs/>
          <w:sz w:val="20"/>
          <w:szCs w:val="20"/>
        </w:rPr>
      </w:pPr>
      <w:r w:rsidRPr="00B5107D">
        <w:rPr>
          <w:rFonts w:ascii="Arial" w:hAnsi="Arial" w:cs="Arial"/>
          <w:b/>
          <w:bCs/>
          <w:sz w:val="20"/>
          <w:szCs w:val="20"/>
        </w:rPr>
        <w:t xml:space="preserve">TEACHING </w:t>
      </w:r>
    </w:p>
    <w:p w14:paraId="568DFD2B" w14:textId="77777777" w:rsidR="00862E03" w:rsidRPr="00B5107D" w:rsidRDefault="00862E03" w:rsidP="00F539DB">
      <w:pPr>
        <w:autoSpaceDE w:val="0"/>
        <w:autoSpaceDN w:val="0"/>
        <w:adjustRightInd w:val="0"/>
        <w:spacing w:after="120"/>
        <w:rPr>
          <w:rFonts w:ascii="Arial" w:hAnsi="Arial" w:cs="Arial"/>
          <w:bCs/>
          <w:sz w:val="20"/>
          <w:szCs w:val="20"/>
        </w:rPr>
      </w:pPr>
      <w:r w:rsidRPr="00B5107D">
        <w:rPr>
          <w:rFonts w:ascii="Arial" w:hAnsi="Arial" w:cs="Arial"/>
          <w:bCs/>
          <w:sz w:val="20"/>
          <w:szCs w:val="20"/>
        </w:rPr>
        <w:t>The post holder will:</w:t>
      </w:r>
    </w:p>
    <w:p w14:paraId="5C369124" w14:textId="77777777" w:rsidR="008334BF" w:rsidRPr="00C50787" w:rsidRDefault="008334BF" w:rsidP="00C50787">
      <w:pPr>
        <w:pStyle w:val="ListParagraph"/>
        <w:numPr>
          <w:ilvl w:val="0"/>
          <w:numId w:val="45"/>
        </w:numPr>
        <w:spacing w:after="120"/>
        <w:rPr>
          <w:rFonts w:ascii="Arial" w:hAnsi="Arial" w:cs="Arial"/>
          <w:sz w:val="20"/>
          <w:szCs w:val="20"/>
        </w:rPr>
      </w:pPr>
      <w:r w:rsidRPr="00C50787">
        <w:rPr>
          <w:rFonts w:ascii="Arial" w:hAnsi="Arial" w:cs="Arial"/>
          <w:sz w:val="20"/>
          <w:szCs w:val="20"/>
        </w:rPr>
        <w:t xml:space="preserve">Support </w:t>
      </w:r>
      <w:r w:rsidR="00065852" w:rsidRPr="00C50787">
        <w:rPr>
          <w:rFonts w:ascii="Arial" w:hAnsi="Arial" w:cs="Arial"/>
          <w:sz w:val="20"/>
          <w:szCs w:val="20"/>
        </w:rPr>
        <w:t xml:space="preserve">existing and new </w:t>
      </w:r>
      <w:r w:rsidRPr="00C50787">
        <w:rPr>
          <w:rFonts w:ascii="Arial" w:hAnsi="Arial" w:cs="Arial"/>
          <w:sz w:val="20"/>
          <w:szCs w:val="20"/>
        </w:rPr>
        <w:t>teaching programmes by contributing actively to programme development and delivery</w:t>
      </w:r>
      <w:r w:rsidR="005E3103" w:rsidRPr="00C50787">
        <w:rPr>
          <w:rFonts w:ascii="Arial" w:hAnsi="Arial" w:cs="Arial"/>
          <w:sz w:val="20"/>
          <w:szCs w:val="20"/>
        </w:rPr>
        <w:t>.</w:t>
      </w:r>
    </w:p>
    <w:p w14:paraId="04317053" w14:textId="77777777" w:rsidR="008334BF" w:rsidRPr="00C50787" w:rsidRDefault="008334BF" w:rsidP="00C50787">
      <w:pPr>
        <w:pStyle w:val="ListParagraph"/>
        <w:numPr>
          <w:ilvl w:val="0"/>
          <w:numId w:val="45"/>
        </w:numPr>
        <w:spacing w:after="120"/>
        <w:rPr>
          <w:rFonts w:ascii="Arial" w:hAnsi="Arial" w:cs="Arial"/>
          <w:sz w:val="20"/>
          <w:szCs w:val="20"/>
        </w:rPr>
      </w:pPr>
      <w:r w:rsidRPr="00C50787">
        <w:rPr>
          <w:rFonts w:ascii="Arial" w:hAnsi="Arial" w:cs="Arial"/>
          <w:sz w:val="20"/>
          <w:szCs w:val="20"/>
        </w:rPr>
        <w:t>Attract and supervise research students, both national and international</w:t>
      </w:r>
      <w:r w:rsidR="005E3103" w:rsidRPr="00C50787">
        <w:rPr>
          <w:rFonts w:ascii="Arial" w:hAnsi="Arial" w:cs="Arial"/>
          <w:sz w:val="20"/>
          <w:szCs w:val="20"/>
        </w:rPr>
        <w:t>.</w:t>
      </w:r>
    </w:p>
    <w:p w14:paraId="08306237" w14:textId="77777777" w:rsidR="008334BF" w:rsidRPr="00C50787" w:rsidRDefault="008334BF" w:rsidP="00C50787">
      <w:pPr>
        <w:pStyle w:val="ListParagraph"/>
        <w:numPr>
          <w:ilvl w:val="0"/>
          <w:numId w:val="45"/>
        </w:numPr>
        <w:spacing w:after="120"/>
        <w:rPr>
          <w:rFonts w:ascii="Arial" w:hAnsi="Arial" w:cs="Arial"/>
          <w:sz w:val="20"/>
          <w:szCs w:val="20"/>
        </w:rPr>
      </w:pPr>
      <w:r w:rsidRPr="00C50787">
        <w:rPr>
          <w:rFonts w:ascii="Arial" w:hAnsi="Arial" w:cs="Arial"/>
          <w:sz w:val="20"/>
          <w:szCs w:val="20"/>
        </w:rPr>
        <w:t>Undertake pastoral support of students, as a personal supervisor or in another designated role</w:t>
      </w:r>
    </w:p>
    <w:p w14:paraId="43349EF0" w14:textId="77777777" w:rsidR="008334BF" w:rsidRPr="00B5107D" w:rsidRDefault="008334BF" w:rsidP="00F539DB">
      <w:pPr>
        <w:pStyle w:val="ListParagraph"/>
        <w:spacing w:after="0"/>
        <w:ind w:left="360"/>
        <w:rPr>
          <w:rFonts w:ascii="Arial" w:hAnsi="Arial" w:cs="Arial"/>
          <w:b/>
          <w:sz w:val="20"/>
          <w:szCs w:val="20"/>
        </w:rPr>
      </w:pPr>
    </w:p>
    <w:p w14:paraId="54C2378D" w14:textId="2AB658B5" w:rsidR="003877DB" w:rsidRPr="00B5107D" w:rsidRDefault="003877DB" w:rsidP="00F539DB">
      <w:pPr>
        <w:autoSpaceDE w:val="0"/>
        <w:autoSpaceDN w:val="0"/>
        <w:adjustRightInd w:val="0"/>
        <w:spacing w:after="120"/>
        <w:rPr>
          <w:rFonts w:ascii="Arial" w:hAnsi="Arial" w:cs="Arial"/>
          <w:b/>
          <w:bCs/>
          <w:sz w:val="20"/>
          <w:szCs w:val="20"/>
        </w:rPr>
      </w:pPr>
      <w:r w:rsidRPr="00B5107D">
        <w:rPr>
          <w:rFonts w:ascii="Arial" w:hAnsi="Arial" w:cs="Arial"/>
          <w:b/>
          <w:bCs/>
          <w:sz w:val="20"/>
          <w:szCs w:val="20"/>
        </w:rPr>
        <w:t>LEADERSHIP</w:t>
      </w:r>
      <w:r w:rsidR="002521B7" w:rsidRPr="00B5107D">
        <w:rPr>
          <w:rFonts w:ascii="Arial" w:hAnsi="Arial" w:cs="Arial"/>
          <w:b/>
          <w:bCs/>
          <w:sz w:val="20"/>
          <w:szCs w:val="20"/>
        </w:rPr>
        <w:t>/CITIZENSHIP</w:t>
      </w:r>
    </w:p>
    <w:p w14:paraId="7A17D19A" w14:textId="77777777" w:rsidR="00862E03" w:rsidRPr="00B5107D" w:rsidRDefault="00862E03" w:rsidP="00F539DB">
      <w:pPr>
        <w:autoSpaceDE w:val="0"/>
        <w:autoSpaceDN w:val="0"/>
        <w:adjustRightInd w:val="0"/>
        <w:spacing w:after="120"/>
        <w:rPr>
          <w:rFonts w:ascii="Arial" w:hAnsi="Arial" w:cs="Arial"/>
          <w:bCs/>
          <w:sz w:val="20"/>
          <w:szCs w:val="20"/>
        </w:rPr>
      </w:pPr>
      <w:r w:rsidRPr="00B5107D">
        <w:rPr>
          <w:rFonts w:ascii="Arial" w:hAnsi="Arial" w:cs="Arial"/>
          <w:bCs/>
          <w:sz w:val="20"/>
          <w:szCs w:val="20"/>
        </w:rPr>
        <w:t>The post holder will:</w:t>
      </w:r>
    </w:p>
    <w:p w14:paraId="31CCF012" w14:textId="3703A2D3" w:rsidR="008334BF" w:rsidRPr="00B5107D" w:rsidRDefault="008334BF" w:rsidP="00C50787">
      <w:pPr>
        <w:pStyle w:val="ListParagraph"/>
        <w:numPr>
          <w:ilvl w:val="0"/>
          <w:numId w:val="46"/>
        </w:numPr>
        <w:spacing w:after="120"/>
        <w:contextualSpacing w:val="0"/>
        <w:rPr>
          <w:rFonts w:ascii="Arial" w:hAnsi="Arial" w:cs="Arial"/>
          <w:sz w:val="20"/>
          <w:szCs w:val="20"/>
        </w:rPr>
      </w:pPr>
      <w:r w:rsidRPr="00B5107D">
        <w:rPr>
          <w:rFonts w:ascii="Arial" w:hAnsi="Arial" w:cs="Arial"/>
          <w:sz w:val="20"/>
          <w:szCs w:val="20"/>
        </w:rPr>
        <w:t xml:space="preserve">Make an important contribution to the leadership and management of </w:t>
      </w:r>
      <w:r w:rsidR="00524A29" w:rsidRPr="00B5107D">
        <w:rPr>
          <w:rFonts w:ascii="Arial" w:hAnsi="Arial" w:cs="Arial"/>
          <w:sz w:val="20"/>
          <w:szCs w:val="20"/>
        </w:rPr>
        <w:t>Medical</w:t>
      </w:r>
      <w:r w:rsidR="002647A8" w:rsidRPr="00B5107D">
        <w:rPr>
          <w:rFonts w:ascii="Arial" w:hAnsi="Arial" w:cs="Arial"/>
          <w:sz w:val="20"/>
          <w:szCs w:val="20"/>
        </w:rPr>
        <w:t xml:space="preserve"> School</w:t>
      </w:r>
      <w:r w:rsidR="00C32D98" w:rsidRPr="00B5107D">
        <w:rPr>
          <w:rFonts w:ascii="Arial" w:hAnsi="Arial" w:cs="Arial"/>
          <w:sz w:val="20"/>
          <w:szCs w:val="20"/>
        </w:rPr>
        <w:t xml:space="preserve"> and Faculty</w:t>
      </w:r>
      <w:r w:rsidRPr="00B5107D">
        <w:rPr>
          <w:rFonts w:ascii="Arial" w:hAnsi="Arial" w:cs="Arial"/>
          <w:sz w:val="20"/>
          <w:szCs w:val="20"/>
        </w:rPr>
        <w:t>, including supporting early career staff and developing new collaborative initiatives.</w:t>
      </w:r>
    </w:p>
    <w:p w14:paraId="35FDA2C6" w14:textId="77777777" w:rsidR="008334BF" w:rsidRPr="00B5107D" w:rsidRDefault="008334BF" w:rsidP="00C50787">
      <w:pPr>
        <w:pStyle w:val="ListParagraph"/>
        <w:numPr>
          <w:ilvl w:val="0"/>
          <w:numId w:val="46"/>
        </w:numPr>
        <w:spacing w:after="120"/>
        <w:contextualSpacing w:val="0"/>
        <w:rPr>
          <w:rFonts w:ascii="Arial" w:hAnsi="Arial" w:cs="Arial"/>
          <w:sz w:val="20"/>
          <w:szCs w:val="20"/>
        </w:rPr>
      </w:pPr>
      <w:r w:rsidRPr="00B5107D">
        <w:rPr>
          <w:rFonts w:ascii="Arial" w:hAnsi="Arial" w:cs="Arial"/>
          <w:sz w:val="20"/>
          <w:szCs w:val="20"/>
        </w:rPr>
        <w:t>Support the research and teaching careers of colleagues</w:t>
      </w:r>
      <w:r w:rsidR="005E3103" w:rsidRPr="00B5107D">
        <w:rPr>
          <w:rFonts w:ascii="Arial" w:hAnsi="Arial" w:cs="Arial"/>
          <w:sz w:val="20"/>
          <w:szCs w:val="20"/>
        </w:rPr>
        <w:t>.</w:t>
      </w:r>
    </w:p>
    <w:p w14:paraId="4983B7FC" w14:textId="5AA5DA85" w:rsidR="008334BF" w:rsidRPr="00B5107D" w:rsidRDefault="008334BF" w:rsidP="00C50787">
      <w:pPr>
        <w:pStyle w:val="ListParagraph"/>
        <w:numPr>
          <w:ilvl w:val="0"/>
          <w:numId w:val="46"/>
        </w:numPr>
        <w:spacing w:after="120"/>
        <w:contextualSpacing w:val="0"/>
        <w:rPr>
          <w:rFonts w:ascii="Arial" w:hAnsi="Arial" w:cs="Arial"/>
          <w:sz w:val="20"/>
          <w:szCs w:val="20"/>
        </w:rPr>
      </w:pPr>
      <w:r w:rsidRPr="00B5107D">
        <w:rPr>
          <w:rFonts w:ascii="Arial" w:hAnsi="Arial" w:cs="Arial"/>
          <w:sz w:val="20"/>
          <w:szCs w:val="20"/>
        </w:rPr>
        <w:t>Undertake specific HYMS roles and management and leadership functions as may be required by the Dean</w:t>
      </w:r>
      <w:r w:rsidR="002521B7" w:rsidRPr="00B5107D">
        <w:rPr>
          <w:rFonts w:ascii="Arial" w:hAnsi="Arial" w:cs="Arial"/>
          <w:sz w:val="20"/>
          <w:szCs w:val="20"/>
        </w:rPr>
        <w:t xml:space="preserve"> of HYMS or the Dean of the Faculty of Health Sciences</w:t>
      </w:r>
      <w:r w:rsidRPr="00B5107D">
        <w:rPr>
          <w:rFonts w:ascii="Arial" w:hAnsi="Arial" w:cs="Arial"/>
          <w:sz w:val="20"/>
          <w:szCs w:val="20"/>
        </w:rPr>
        <w:t>.</w:t>
      </w:r>
    </w:p>
    <w:p w14:paraId="7D91F3CF" w14:textId="77777777" w:rsidR="000F3509" w:rsidRPr="00B5107D" w:rsidRDefault="000F3509" w:rsidP="00F539DB">
      <w:pPr>
        <w:pStyle w:val="ListParagraph"/>
        <w:spacing w:after="0"/>
        <w:ind w:left="360"/>
        <w:rPr>
          <w:rFonts w:ascii="Arial" w:hAnsi="Arial" w:cs="Arial"/>
          <w:sz w:val="20"/>
          <w:szCs w:val="20"/>
        </w:rPr>
      </w:pPr>
    </w:p>
    <w:p w14:paraId="55F47B35" w14:textId="6B82FF19" w:rsidR="00862E03" w:rsidRPr="00B5107D" w:rsidRDefault="003877DB" w:rsidP="00F539DB">
      <w:pPr>
        <w:autoSpaceDE w:val="0"/>
        <w:autoSpaceDN w:val="0"/>
        <w:adjustRightInd w:val="0"/>
        <w:spacing w:after="0"/>
        <w:rPr>
          <w:rFonts w:ascii="Arial" w:hAnsi="Arial" w:cs="Arial"/>
          <w:b/>
          <w:bCs/>
          <w:sz w:val="20"/>
          <w:szCs w:val="20"/>
        </w:rPr>
      </w:pPr>
      <w:r w:rsidRPr="00B5107D">
        <w:rPr>
          <w:rFonts w:ascii="Arial" w:hAnsi="Arial" w:cs="Arial"/>
          <w:b/>
          <w:bCs/>
          <w:sz w:val="20"/>
          <w:szCs w:val="20"/>
        </w:rPr>
        <w:t>CLINICAL WORK</w:t>
      </w:r>
    </w:p>
    <w:p w14:paraId="1B815639" w14:textId="77777777" w:rsidR="00C32D98" w:rsidRPr="00B5107D" w:rsidRDefault="00C32D98" w:rsidP="00F539DB">
      <w:pPr>
        <w:autoSpaceDE w:val="0"/>
        <w:autoSpaceDN w:val="0"/>
        <w:adjustRightInd w:val="0"/>
        <w:spacing w:after="0"/>
        <w:rPr>
          <w:rFonts w:ascii="Arial" w:hAnsi="Arial" w:cs="Arial"/>
          <w:sz w:val="20"/>
          <w:szCs w:val="20"/>
        </w:rPr>
      </w:pPr>
    </w:p>
    <w:p w14:paraId="29C8BFEA" w14:textId="0E230A23" w:rsidR="000B2E06" w:rsidRPr="00B5107D" w:rsidRDefault="00C32D98" w:rsidP="00F539DB">
      <w:pPr>
        <w:autoSpaceDE w:val="0"/>
        <w:autoSpaceDN w:val="0"/>
        <w:adjustRightInd w:val="0"/>
        <w:spacing w:after="0"/>
        <w:rPr>
          <w:rFonts w:ascii="Arial" w:hAnsi="Arial" w:cs="Arial"/>
          <w:bCs/>
          <w:sz w:val="20"/>
          <w:szCs w:val="20"/>
        </w:rPr>
      </w:pPr>
      <w:r w:rsidRPr="00B5107D">
        <w:rPr>
          <w:rFonts w:ascii="Arial" w:hAnsi="Arial" w:cs="Arial"/>
          <w:bCs/>
          <w:sz w:val="20"/>
          <w:szCs w:val="20"/>
        </w:rPr>
        <w:t>The post holder will</w:t>
      </w:r>
    </w:p>
    <w:p w14:paraId="7148AC8A" w14:textId="0C102372" w:rsidR="00C32D98" w:rsidRPr="00B5107D" w:rsidRDefault="00C32D98" w:rsidP="00F539DB">
      <w:pPr>
        <w:autoSpaceDE w:val="0"/>
        <w:autoSpaceDN w:val="0"/>
        <w:adjustRightInd w:val="0"/>
        <w:spacing w:after="0"/>
        <w:rPr>
          <w:rFonts w:ascii="Arial" w:hAnsi="Arial" w:cs="Arial"/>
          <w:bCs/>
          <w:sz w:val="20"/>
          <w:szCs w:val="20"/>
        </w:rPr>
      </w:pPr>
    </w:p>
    <w:p w14:paraId="6E0EA4FD" w14:textId="36904DBF" w:rsidR="00C32D98" w:rsidRPr="00B5107D" w:rsidRDefault="00C32D98" w:rsidP="00C50787">
      <w:pPr>
        <w:pStyle w:val="ListParagraph"/>
        <w:numPr>
          <w:ilvl w:val="0"/>
          <w:numId w:val="47"/>
        </w:numPr>
        <w:spacing w:after="120"/>
        <w:contextualSpacing w:val="0"/>
        <w:jc w:val="both"/>
        <w:rPr>
          <w:rFonts w:ascii="Arial" w:eastAsiaTheme="minorEastAsia" w:hAnsi="Arial" w:cs="Arial"/>
          <w:bCs/>
          <w:sz w:val="20"/>
          <w:szCs w:val="20"/>
          <w:lang w:eastAsia="en-GB"/>
        </w:rPr>
      </w:pPr>
      <w:r w:rsidRPr="00B5107D">
        <w:rPr>
          <w:rFonts w:ascii="Arial" w:hAnsi="Arial" w:cs="Arial"/>
          <w:bCs/>
          <w:sz w:val="20"/>
          <w:szCs w:val="20"/>
        </w:rPr>
        <w:t xml:space="preserve">Be an effective honorary Consultant in </w:t>
      </w:r>
      <w:r w:rsidR="00D13460" w:rsidRPr="00B5107D">
        <w:rPr>
          <w:rFonts w:ascii="Arial" w:hAnsi="Arial" w:cs="Arial"/>
          <w:bCs/>
          <w:sz w:val="20"/>
          <w:szCs w:val="20"/>
        </w:rPr>
        <w:t>Cardiology</w:t>
      </w:r>
      <w:r w:rsidRPr="00B5107D">
        <w:rPr>
          <w:rFonts w:ascii="Arial" w:hAnsi="Arial" w:cs="Arial"/>
          <w:bCs/>
          <w:sz w:val="20"/>
          <w:szCs w:val="20"/>
        </w:rPr>
        <w:t xml:space="preserve"> within </w:t>
      </w:r>
      <w:r w:rsidRPr="00B5107D">
        <w:rPr>
          <w:rFonts w:ascii="Arial" w:eastAsiaTheme="minorEastAsia" w:hAnsi="Arial" w:cs="Arial"/>
          <w:bCs/>
          <w:sz w:val="20"/>
          <w:szCs w:val="20"/>
          <w:lang w:eastAsia="en-GB"/>
        </w:rPr>
        <w:t xml:space="preserve">Hull University Teaching Hospitals NHS Trust </w:t>
      </w:r>
    </w:p>
    <w:p w14:paraId="1DFC08A9" w14:textId="1F6B4ED4" w:rsidR="000D4FED" w:rsidRPr="00B5107D" w:rsidRDefault="00C32D98" w:rsidP="00C50787">
      <w:pPr>
        <w:pStyle w:val="ListParagraph"/>
        <w:numPr>
          <w:ilvl w:val="0"/>
          <w:numId w:val="47"/>
        </w:numPr>
        <w:autoSpaceDE w:val="0"/>
        <w:autoSpaceDN w:val="0"/>
        <w:adjustRightInd w:val="0"/>
        <w:spacing w:after="120"/>
        <w:contextualSpacing w:val="0"/>
        <w:rPr>
          <w:rFonts w:ascii="Arial" w:hAnsi="Arial" w:cs="Arial"/>
          <w:bCs/>
          <w:sz w:val="20"/>
          <w:szCs w:val="20"/>
        </w:rPr>
      </w:pPr>
      <w:r w:rsidRPr="00B5107D">
        <w:rPr>
          <w:rFonts w:ascii="Arial" w:hAnsi="Arial" w:cs="Arial"/>
          <w:bCs/>
          <w:sz w:val="20"/>
          <w:szCs w:val="20"/>
        </w:rPr>
        <w:t>Carry out clinical duties as required within job plan</w:t>
      </w:r>
      <w:r w:rsidR="000D4FED" w:rsidRPr="00B5107D">
        <w:rPr>
          <w:rFonts w:ascii="Arial" w:hAnsi="Arial" w:cs="Arial"/>
          <w:bCs/>
          <w:sz w:val="20"/>
          <w:szCs w:val="20"/>
        </w:rPr>
        <w:t xml:space="preserve"> </w:t>
      </w:r>
      <w:r w:rsidR="00394E01" w:rsidRPr="00B5107D">
        <w:rPr>
          <w:rFonts w:ascii="Arial" w:hAnsi="Arial" w:cs="Arial"/>
          <w:bCs/>
          <w:sz w:val="20"/>
          <w:szCs w:val="20"/>
        </w:rPr>
        <w:t>as agreed.</w:t>
      </w:r>
    </w:p>
    <w:p w14:paraId="165F3D37" w14:textId="7B30CC81" w:rsidR="00C32D98" w:rsidRPr="00B5107D" w:rsidRDefault="000D4FED" w:rsidP="00C50787">
      <w:pPr>
        <w:pStyle w:val="ListParagraph"/>
        <w:numPr>
          <w:ilvl w:val="0"/>
          <w:numId w:val="47"/>
        </w:numPr>
        <w:autoSpaceDE w:val="0"/>
        <w:autoSpaceDN w:val="0"/>
        <w:adjustRightInd w:val="0"/>
        <w:spacing w:after="120"/>
        <w:contextualSpacing w:val="0"/>
        <w:rPr>
          <w:rFonts w:ascii="Arial" w:hAnsi="Arial" w:cs="Arial"/>
          <w:bCs/>
          <w:sz w:val="20"/>
          <w:szCs w:val="20"/>
        </w:rPr>
      </w:pPr>
      <w:r w:rsidRPr="00B5107D">
        <w:rPr>
          <w:rFonts w:ascii="Arial" w:hAnsi="Arial" w:cs="Arial"/>
          <w:bCs/>
          <w:sz w:val="20"/>
          <w:szCs w:val="20"/>
        </w:rPr>
        <w:t xml:space="preserve">Contribute to the teaching and training of </w:t>
      </w:r>
      <w:r w:rsidR="00A45446">
        <w:rPr>
          <w:rFonts w:ascii="Arial" w:hAnsi="Arial" w:cs="Arial"/>
          <w:bCs/>
          <w:sz w:val="20"/>
          <w:szCs w:val="20"/>
        </w:rPr>
        <w:t>cardiology</w:t>
      </w:r>
      <w:r w:rsidR="00394E01" w:rsidRPr="00B5107D">
        <w:rPr>
          <w:rFonts w:ascii="Arial" w:hAnsi="Arial" w:cs="Arial"/>
          <w:bCs/>
          <w:sz w:val="20"/>
          <w:szCs w:val="20"/>
        </w:rPr>
        <w:t xml:space="preserve"> trainees.</w:t>
      </w:r>
      <w:r w:rsidRPr="00B5107D">
        <w:rPr>
          <w:rFonts w:ascii="Arial" w:hAnsi="Arial" w:cs="Arial"/>
          <w:bCs/>
          <w:sz w:val="20"/>
          <w:szCs w:val="20"/>
        </w:rPr>
        <w:t xml:space="preserve"> </w:t>
      </w:r>
    </w:p>
    <w:p w14:paraId="5EBC1536" w14:textId="01E6D6AF" w:rsidR="00C32D98" w:rsidRPr="00B5107D" w:rsidRDefault="00C32D98" w:rsidP="00C50787">
      <w:pPr>
        <w:pStyle w:val="ListParagraph"/>
        <w:numPr>
          <w:ilvl w:val="0"/>
          <w:numId w:val="47"/>
        </w:numPr>
        <w:autoSpaceDE w:val="0"/>
        <w:autoSpaceDN w:val="0"/>
        <w:adjustRightInd w:val="0"/>
        <w:spacing w:after="120"/>
        <w:contextualSpacing w:val="0"/>
        <w:rPr>
          <w:rFonts w:ascii="Arial" w:hAnsi="Arial" w:cs="Arial"/>
          <w:bCs/>
          <w:sz w:val="20"/>
          <w:szCs w:val="20"/>
        </w:rPr>
      </w:pPr>
      <w:r w:rsidRPr="00B5107D">
        <w:rPr>
          <w:rFonts w:ascii="Arial" w:hAnsi="Arial" w:cs="Arial"/>
          <w:bCs/>
          <w:sz w:val="20"/>
          <w:szCs w:val="20"/>
        </w:rPr>
        <w:t xml:space="preserve">Adhere to the highest patient safety processes and professional requirements </w:t>
      </w:r>
    </w:p>
    <w:p w14:paraId="7086953A" w14:textId="72BBDF1F" w:rsidR="00C32D98" w:rsidRPr="00B5107D" w:rsidRDefault="00C32D98" w:rsidP="00C50787">
      <w:pPr>
        <w:pStyle w:val="ListParagraph"/>
        <w:numPr>
          <w:ilvl w:val="0"/>
          <w:numId w:val="47"/>
        </w:numPr>
        <w:autoSpaceDE w:val="0"/>
        <w:autoSpaceDN w:val="0"/>
        <w:adjustRightInd w:val="0"/>
        <w:spacing w:after="120"/>
        <w:contextualSpacing w:val="0"/>
        <w:rPr>
          <w:rFonts w:ascii="Arial" w:hAnsi="Arial" w:cs="Arial"/>
          <w:bCs/>
          <w:sz w:val="20"/>
          <w:szCs w:val="20"/>
        </w:rPr>
      </w:pPr>
      <w:r w:rsidRPr="00B5107D">
        <w:rPr>
          <w:rFonts w:ascii="Arial" w:hAnsi="Arial" w:cs="Arial"/>
          <w:bCs/>
          <w:sz w:val="20"/>
          <w:szCs w:val="20"/>
        </w:rPr>
        <w:t>Contribute to leadership within the department and Trust as required</w:t>
      </w:r>
      <w:r w:rsidR="00394E01" w:rsidRPr="00B5107D">
        <w:rPr>
          <w:rFonts w:ascii="Arial" w:hAnsi="Arial" w:cs="Arial"/>
          <w:bCs/>
          <w:sz w:val="20"/>
          <w:szCs w:val="20"/>
        </w:rPr>
        <w:t>.</w:t>
      </w:r>
      <w:r w:rsidRPr="00B5107D">
        <w:rPr>
          <w:rFonts w:ascii="Arial" w:hAnsi="Arial" w:cs="Arial"/>
          <w:bCs/>
          <w:sz w:val="20"/>
          <w:szCs w:val="20"/>
        </w:rPr>
        <w:t xml:space="preserve"> </w:t>
      </w:r>
    </w:p>
    <w:p w14:paraId="622C82E3" w14:textId="10B39F78" w:rsidR="00C32D98" w:rsidRPr="00B5107D" w:rsidRDefault="00C32D98" w:rsidP="00C50787">
      <w:pPr>
        <w:pStyle w:val="ListParagraph"/>
        <w:numPr>
          <w:ilvl w:val="0"/>
          <w:numId w:val="47"/>
        </w:numPr>
        <w:autoSpaceDE w:val="0"/>
        <w:autoSpaceDN w:val="0"/>
        <w:adjustRightInd w:val="0"/>
        <w:spacing w:after="120"/>
        <w:contextualSpacing w:val="0"/>
        <w:rPr>
          <w:rFonts w:ascii="Arial" w:hAnsi="Arial" w:cs="Arial"/>
          <w:bCs/>
          <w:sz w:val="20"/>
          <w:szCs w:val="20"/>
        </w:rPr>
      </w:pPr>
      <w:r w:rsidRPr="00B5107D">
        <w:rPr>
          <w:rFonts w:ascii="Arial" w:hAnsi="Arial" w:cs="Arial"/>
          <w:bCs/>
          <w:sz w:val="20"/>
          <w:szCs w:val="20"/>
        </w:rPr>
        <w:t>Be an effective role model, guide and mentor for medical students and clinical and academic trainees</w:t>
      </w:r>
    </w:p>
    <w:p w14:paraId="2D4E033A" w14:textId="39CE8788" w:rsidR="003877DB" w:rsidRPr="00B5107D" w:rsidRDefault="003877DB" w:rsidP="00C50787">
      <w:pPr>
        <w:pStyle w:val="ListParagraph"/>
        <w:numPr>
          <w:ilvl w:val="0"/>
          <w:numId w:val="47"/>
        </w:numPr>
        <w:autoSpaceDE w:val="0"/>
        <w:autoSpaceDN w:val="0"/>
        <w:adjustRightInd w:val="0"/>
        <w:spacing w:after="120"/>
        <w:contextualSpacing w:val="0"/>
        <w:rPr>
          <w:rFonts w:ascii="Arial" w:hAnsi="Arial" w:cs="Arial"/>
          <w:sz w:val="20"/>
          <w:szCs w:val="20"/>
        </w:rPr>
      </w:pPr>
      <w:r w:rsidRPr="00B5107D">
        <w:rPr>
          <w:rFonts w:ascii="Arial" w:hAnsi="Arial" w:cs="Arial"/>
          <w:sz w:val="20"/>
          <w:szCs w:val="20"/>
        </w:rPr>
        <w:t xml:space="preserve">Maintain membership of </w:t>
      </w:r>
      <w:r w:rsidR="00943980" w:rsidRPr="00B5107D">
        <w:rPr>
          <w:rFonts w:ascii="Arial" w:hAnsi="Arial" w:cs="Arial"/>
          <w:sz w:val="20"/>
          <w:szCs w:val="20"/>
        </w:rPr>
        <w:t xml:space="preserve">their professional </w:t>
      </w:r>
      <w:r w:rsidRPr="00B5107D">
        <w:rPr>
          <w:rFonts w:ascii="Arial" w:hAnsi="Arial" w:cs="Arial"/>
          <w:sz w:val="20"/>
          <w:szCs w:val="20"/>
        </w:rPr>
        <w:t>organisation</w:t>
      </w:r>
      <w:r w:rsidR="000B2E06" w:rsidRPr="00B5107D">
        <w:rPr>
          <w:rFonts w:ascii="Arial" w:hAnsi="Arial" w:cs="Arial"/>
          <w:sz w:val="20"/>
          <w:szCs w:val="20"/>
        </w:rPr>
        <w:t>.</w:t>
      </w:r>
    </w:p>
    <w:p w14:paraId="0C8BB298" w14:textId="54CC952C" w:rsidR="000B2E06" w:rsidRPr="00B5107D" w:rsidRDefault="003877DB" w:rsidP="00C50787">
      <w:pPr>
        <w:pStyle w:val="ListParagraph"/>
        <w:numPr>
          <w:ilvl w:val="0"/>
          <w:numId w:val="47"/>
        </w:numPr>
        <w:autoSpaceDE w:val="0"/>
        <w:autoSpaceDN w:val="0"/>
        <w:adjustRightInd w:val="0"/>
        <w:spacing w:after="120"/>
        <w:contextualSpacing w:val="0"/>
        <w:rPr>
          <w:rFonts w:ascii="Arial" w:hAnsi="Arial" w:cs="Arial"/>
          <w:sz w:val="20"/>
          <w:szCs w:val="20"/>
        </w:rPr>
      </w:pPr>
      <w:r w:rsidRPr="00B5107D">
        <w:rPr>
          <w:rFonts w:ascii="Arial" w:hAnsi="Arial" w:cs="Arial"/>
          <w:sz w:val="20"/>
          <w:szCs w:val="20"/>
        </w:rPr>
        <w:t>Maintain a commitment to professional development relating</w:t>
      </w:r>
      <w:r w:rsidR="00EC597F" w:rsidRPr="00B5107D">
        <w:rPr>
          <w:rFonts w:ascii="Arial" w:hAnsi="Arial" w:cs="Arial"/>
          <w:sz w:val="20"/>
          <w:szCs w:val="20"/>
        </w:rPr>
        <w:t xml:space="preserve"> </w:t>
      </w:r>
      <w:r w:rsidRPr="00B5107D">
        <w:rPr>
          <w:rFonts w:ascii="Arial" w:hAnsi="Arial" w:cs="Arial"/>
          <w:sz w:val="20"/>
          <w:szCs w:val="20"/>
        </w:rPr>
        <w:t>to their clinical duties</w:t>
      </w:r>
      <w:r w:rsidR="007954C0" w:rsidRPr="00B5107D">
        <w:rPr>
          <w:rFonts w:ascii="Arial" w:hAnsi="Arial" w:cs="Arial"/>
          <w:sz w:val="20"/>
          <w:szCs w:val="20"/>
        </w:rPr>
        <w:t>, if relevant</w:t>
      </w:r>
      <w:r w:rsidR="000B2E06" w:rsidRPr="00B5107D">
        <w:rPr>
          <w:rFonts w:ascii="Arial" w:hAnsi="Arial" w:cs="Arial"/>
          <w:sz w:val="20"/>
          <w:szCs w:val="20"/>
        </w:rPr>
        <w:t>.</w:t>
      </w:r>
    </w:p>
    <w:p w14:paraId="078FB7B3" w14:textId="63AD3F56" w:rsidR="003877DB" w:rsidRPr="002647A8" w:rsidRDefault="003877DB" w:rsidP="00C50787">
      <w:pPr>
        <w:pStyle w:val="ListParagraph"/>
        <w:numPr>
          <w:ilvl w:val="0"/>
          <w:numId w:val="47"/>
        </w:numPr>
        <w:autoSpaceDE w:val="0"/>
        <w:autoSpaceDN w:val="0"/>
        <w:adjustRightInd w:val="0"/>
        <w:spacing w:after="120"/>
        <w:contextualSpacing w:val="0"/>
        <w:rPr>
          <w:rFonts w:ascii="Arial" w:hAnsi="Arial" w:cs="Arial"/>
        </w:rPr>
      </w:pPr>
      <w:r w:rsidRPr="00B5107D">
        <w:rPr>
          <w:rFonts w:ascii="Arial" w:hAnsi="Arial" w:cs="Arial"/>
          <w:sz w:val="20"/>
          <w:szCs w:val="20"/>
        </w:rPr>
        <w:t>Ensure compliance with annual appraisal and GMC/NHS</w:t>
      </w:r>
      <w:r w:rsidR="00EC597F" w:rsidRPr="00B5107D">
        <w:rPr>
          <w:rFonts w:ascii="Arial" w:hAnsi="Arial" w:cs="Arial"/>
          <w:sz w:val="20"/>
          <w:szCs w:val="20"/>
        </w:rPr>
        <w:t xml:space="preserve"> </w:t>
      </w:r>
      <w:r w:rsidRPr="00B5107D">
        <w:rPr>
          <w:rFonts w:ascii="Arial" w:hAnsi="Arial" w:cs="Arial"/>
          <w:sz w:val="20"/>
          <w:szCs w:val="20"/>
        </w:rPr>
        <w:t>revalidation</w:t>
      </w:r>
      <w:r w:rsidR="00943980" w:rsidRPr="00B5107D">
        <w:rPr>
          <w:rFonts w:ascii="Arial" w:hAnsi="Arial" w:cs="Arial"/>
          <w:sz w:val="20"/>
          <w:szCs w:val="20"/>
        </w:rPr>
        <w:t>, or equivalent</w:t>
      </w:r>
      <w:r w:rsidR="00781D99" w:rsidRPr="00B5107D">
        <w:rPr>
          <w:rFonts w:ascii="Arial" w:hAnsi="Arial" w:cs="Arial"/>
          <w:sz w:val="20"/>
          <w:szCs w:val="20"/>
        </w:rPr>
        <w:t xml:space="preserve"> for non-medical clinical professions</w:t>
      </w:r>
      <w:r w:rsidRPr="00B5107D">
        <w:rPr>
          <w:rFonts w:ascii="Arial" w:hAnsi="Arial" w:cs="Arial"/>
          <w:sz w:val="20"/>
          <w:szCs w:val="20"/>
        </w:rPr>
        <w:t>. Participation in the NHS / University Joint</w:t>
      </w:r>
      <w:r w:rsidR="00EC597F" w:rsidRPr="00B5107D">
        <w:rPr>
          <w:rFonts w:ascii="Arial" w:hAnsi="Arial" w:cs="Arial"/>
          <w:sz w:val="20"/>
          <w:szCs w:val="20"/>
        </w:rPr>
        <w:t xml:space="preserve"> </w:t>
      </w:r>
      <w:r w:rsidRPr="00B5107D">
        <w:rPr>
          <w:rFonts w:ascii="Arial" w:hAnsi="Arial" w:cs="Arial"/>
          <w:sz w:val="20"/>
          <w:szCs w:val="20"/>
        </w:rPr>
        <w:t>Appraisal Scheme is a condition of employment for all</w:t>
      </w:r>
      <w:r w:rsidR="00EC597F" w:rsidRPr="00B5107D">
        <w:rPr>
          <w:rFonts w:ascii="Arial" w:hAnsi="Arial" w:cs="Arial"/>
          <w:sz w:val="20"/>
          <w:szCs w:val="20"/>
        </w:rPr>
        <w:t xml:space="preserve"> </w:t>
      </w:r>
      <w:r w:rsidRPr="00B5107D">
        <w:rPr>
          <w:rFonts w:ascii="Arial" w:hAnsi="Arial" w:cs="Arial"/>
          <w:sz w:val="20"/>
          <w:szCs w:val="20"/>
        </w:rPr>
        <w:t>medical academic staff. In accordance with the Follett</w:t>
      </w:r>
      <w:r w:rsidR="00EC597F" w:rsidRPr="00B5107D">
        <w:rPr>
          <w:rFonts w:ascii="Arial" w:hAnsi="Arial" w:cs="Arial"/>
          <w:sz w:val="20"/>
          <w:szCs w:val="20"/>
        </w:rPr>
        <w:t xml:space="preserve"> </w:t>
      </w:r>
      <w:r w:rsidRPr="00B5107D">
        <w:rPr>
          <w:rFonts w:ascii="Arial" w:hAnsi="Arial" w:cs="Arial"/>
          <w:sz w:val="20"/>
          <w:szCs w:val="20"/>
        </w:rPr>
        <w:t>Report recommendations participation in a joint appraisal</w:t>
      </w:r>
      <w:r w:rsidR="00EC597F" w:rsidRPr="00B5107D">
        <w:rPr>
          <w:rFonts w:ascii="Arial" w:hAnsi="Arial" w:cs="Arial"/>
          <w:sz w:val="20"/>
          <w:szCs w:val="20"/>
        </w:rPr>
        <w:t xml:space="preserve"> </w:t>
      </w:r>
      <w:r w:rsidRPr="00B5107D">
        <w:rPr>
          <w:rFonts w:ascii="Arial" w:hAnsi="Arial" w:cs="Arial"/>
          <w:sz w:val="20"/>
          <w:szCs w:val="20"/>
        </w:rPr>
        <w:t>arrangement will be agreed locally</w:t>
      </w:r>
      <w:r w:rsidRPr="002647A8">
        <w:rPr>
          <w:rFonts w:ascii="Arial" w:hAnsi="Arial" w:cs="Arial"/>
        </w:rPr>
        <w:t>.</w:t>
      </w:r>
      <w:r w:rsidRPr="002647A8">
        <w:rPr>
          <w:rFonts w:ascii="Arial" w:hAnsi="Arial" w:cs="Arial"/>
        </w:rPr>
        <w:br w:type="page"/>
      </w:r>
    </w:p>
    <w:p w14:paraId="2F86FC1C" w14:textId="77777777" w:rsidR="005D4B3F" w:rsidRPr="00051400" w:rsidRDefault="008C19E7" w:rsidP="00F539DB">
      <w:pPr>
        <w:autoSpaceDE w:val="0"/>
        <w:autoSpaceDN w:val="0"/>
        <w:adjustRightInd w:val="0"/>
        <w:spacing w:after="0"/>
        <w:rPr>
          <w:rFonts w:ascii="Arial" w:hAnsi="Arial" w:cs="Arial"/>
          <w:b/>
          <w:sz w:val="28"/>
        </w:rPr>
      </w:pPr>
      <w:r w:rsidRPr="00051400">
        <w:rPr>
          <w:rFonts w:ascii="Arial" w:hAnsi="Arial" w:cs="Arial"/>
          <w:b/>
          <w:bCs/>
          <w:sz w:val="28"/>
        </w:rPr>
        <w:t xml:space="preserve">THE </w:t>
      </w:r>
      <w:r w:rsidRPr="00051400">
        <w:rPr>
          <w:rFonts w:ascii="Arial" w:hAnsi="Arial" w:cs="Arial"/>
          <w:b/>
          <w:sz w:val="28"/>
        </w:rPr>
        <w:t>PERSON</w:t>
      </w:r>
    </w:p>
    <w:p w14:paraId="68828CD8" w14:textId="77777777" w:rsidR="008C19E7" w:rsidRPr="002647A8" w:rsidRDefault="008C19E7" w:rsidP="00F539DB">
      <w:pPr>
        <w:autoSpaceDE w:val="0"/>
        <w:autoSpaceDN w:val="0"/>
        <w:adjustRightInd w:val="0"/>
        <w:spacing w:after="0"/>
        <w:rPr>
          <w:rFonts w:ascii="Arial" w:hAnsi="Arial" w:cs="Arial"/>
          <w:b/>
        </w:rPr>
      </w:pPr>
    </w:p>
    <w:p w14:paraId="73623007" w14:textId="77777777" w:rsidR="008C19E7" w:rsidRPr="002647A8" w:rsidRDefault="008C19E7" w:rsidP="00F539DB">
      <w:pPr>
        <w:autoSpaceDE w:val="0"/>
        <w:autoSpaceDN w:val="0"/>
        <w:adjustRightInd w:val="0"/>
        <w:spacing w:after="0"/>
        <w:rPr>
          <w:rFonts w:ascii="Arial" w:hAnsi="Arial" w:cs="Arial"/>
          <w:b/>
        </w:rPr>
      </w:pPr>
      <w:r w:rsidRPr="002647A8">
        <w:rPr>
          <w:rFonts w:ascii="Arial" w:hAnsi="Arial" w:cs="Arial"/>
          <w:b/>
        </w:rPr>
        <w:t>EDUCATION AND TRAINING</w:t>
      </w:r>
    </w:p>
    <w:p w14:paraId="6A8ADD72" w14:textId="77777777" w:rsidR="008C19E7" w:rsidRPr="00B5107D" w:rsidRDefault="008C19E7" w:rsidP="00F539DB">
      <w:pPr>
        <w:autoSpaceDE w:val="0"/>
        <w:autoSpaceDN w:val="0"/>
        <w:adjustRightInd w:val="0"/>
        <w:spacing w:after="0"/>
        <w:rPr>
          <w:rFonts w:ascii="Arial" w:hAnsi="Arial" w:cs="Arial"/>
          <w:sz w:val="20"/>
          <w:szCs w:val="20"/>
        </w:rPr>
      </w:pPr>
      <w:r w:rsidRPr="00B5107D">
        <w:rPr>
          <w:rFonts w:ascii="Arial" w:hAnsi="Arial" w:cs="Arial"/>
          <w:sz w:val="20"/>
          <w:szCs w:val="20"/>
        </w:rPr>
        <w:t>The applicant must possess:</w:t>
      </w:r>
    </w:p>
    <w:p w14:paraId="4EB17032" w14:textId="2F5395EC" w:rsidR="008C19E7" w:rsidRPr="00B5107D" w:rsidRDefault="008C19E7" w:rsidP="00F539DB">
      <w:pPr>
        <w:pStyle w:val="ListParagraph"/>
        <w:numPr>
          <w:ilvl w:val="0"/>
          <w:numId w:val="6"/>
        </w:numPr>
        <w:autoSpaceDE w:val="0"/>
        <w:autoSpaceDN w:val="0"/>
        <w:adjustRightInd w:val="0"/>
        <w:spacing w:after="0"/>
        <w:rPr>
          <w:rFonts w:ascii="Arial" w:hAnsi="Arial" w:cs="Arial"/>
          <w:sz w:val="20"/>
          <w:szCs w:val="20"/>
        </w:rPr>
      </w:pPr>
      <w:r w:rsidRPr="00B5107D">
        <w:rPr>
          <w:rFonts w:ascii="Arial" w:hAnsi="Arial" w:cs="Arial"/>
          <w:sz w:val="20"/>
          <w:szCs w:val="20"/>
        </w:rPr>
        <w:t xml:space="preserve">PhD </w:t>
      </w:r>
      <w:r w:rsidR="00D13460" w:rsidRPr="00B5107D">
        <w:rPr>
          <w:rFonts w:ascii="Arial" w:hAnsi="Arial" w:cs="Arial"/>
          <w:sz w:val="20"/>
          <w:szCs w:val="20"/>
        </w:rPr>
        <w:t xml:space="preserve">/MD </w:t>
      </w:r>
    </w:p>
    <w:p w14:paraId="0BC754C9" w14:textId="2A0B915D" w:rsidR="008D3863" w:rsidRPr="00B5107D" w:rsidRDefault="00346D84" w:rsidP="00F539DB">
      <w:pPr>
        <w:pStyle w:val="ListParagraph"/>
        <w:numPr>
          <w:ilvl w:val="0"/>
          <w:numId w:val="6"/>
        </w:numPr>
        <w:autoSpaceDE w:val="0"/>
        <w:autoSpaceDN w:val="0"/>
        <w:adjustRightInd w:val="0"/>
        <w:spacing w:after="0"/>
        <w:rPr>
          <w:rFonts w:ascii="Arial" w:hAnsi="Arial" w:cs="Arial"/>
          <w:sz w:val="20"/>
          <w:szCs w:val="20"/>
        </w:rPr>
      </w:pPr>
      <w:r w:rsidRPr="00B5107D">
        <w:rPr>
          <w:rFonts w:ascii="Arial" w:hAnsi="Arial" w:cs="Arial"/>
          <w:sz w:val="20"/>
          <w:szCs w:val="20"/>
        </w:rPr>
        <w:t>M</w:t>
      </w:r>
      <w:r w:rsidR="008D3863" w:rsidRPr="00B5107D">
        <w:rPr>
          <w:rFonts w:ascii="Arial" w:hAnsi="Arial" w:cs="Arial"/>
          <w:sz w:val="20"/>
          <w:szCs w:val="20"/>
        </w:rPr>
        <w:t>RC</w:t>
      </w:r>
      <w:r w:rsidR="00D13460" w:rsidRPr="00B5107D">
        <w:rPr>
          <w:rFonts w:ascii="Arial" w:hAnsi="Arial" w:cs="Arial"/>
          <w:sz w:val="20"/>
          <w:szCs w:val="20"/>
        </w:rPr>
        <w:t>P</w:t>
      </w:r>
    </w:p>
    <w:p w14:paraId="26322A03" w14:textId="2EA906D8" w:rsidR="00394E01" w:rsidRPr="00B5107D" w:rsidRDefault="00394E01" w:rsidP="00F539DB">
      <w:pPr>
        <w:pStyle w:val="ListParagraph"/>
        <w:numPr>
          <w:ilvl w:val="0"/>
          <w:numId w:val="6"/>
        </w:numPr>
        <w:autoSpaceDE w:val="0"/>
        <w:autoSpaceDN w:val="0"/>
        <w:adjustRightInd w:val="0"/>
        <w:spacing w:after="0"/>
        <w:rPr>
          <w:rFonts w:ascii="Arial" w:hAnsi="Arial" w:cs="Arial"/>
          <w:sz w:val="20"/>
          <w:szCs w:val="20"/>
        </w:rPr>
      </w:pPr>
      <w:r w:rsidRPr="00B5107D">
        <w:rPr>
          <w:rFonts w:ascii="Arial" w:hAnsi="Arial" w:cs="Arial"/>
          <w:sz w:val="20"/>
          <w:szCs w:val="20"/>
        </w:rPr>
        <w:t>A licence to practice medicine with the GMC</w:t>
      </w:r>
    </w:p>
    <w:p w14:paraId="345B276C" w14:textId="77777777" w:rsidR="00524A29" w:rsidRPr="00524A29" w:rsidRDefault="00524A29" w:rsidP="00F539DB">
      <w:pPr>
        <w:autoSpaceDE w:val="0"/>
        <w:autoSpaceDN w:val="0"/>
        <w:adjustRightInd w:val="0"/>
        <w:spacing w:after="0"/>
        <w:rPr>
          <w:rFonts w:ascii="Arial" w:hAnsi="Arial" w:cs="Arial"/>
        </w:rPr>
      </w:pPr>
    </w:p>
    <w:p w14:paraId="082A0D67" w14:textId="77777777" w:rsidR="008C19E7" w:rsidRPr="002647A8" w:rsidRDefault="008C19E7" w:rsidP="00F539DB">
      <w:pPr>
        <w:autoSpaceDE w:val="0"/>
        <w:autoSpaceDN w:val="0"/>
        <w:adjustRightInd w:val="0"/>
        <w:spacing w:after="0"/>
        <w:rPr>
          <w:rFonts w:ascii="Arial" w:hAnsi="Arial" w:cs="Arial"/>
          <w:b/>
        </w:rPr>
      </w:pPr>
      <w:r w:rsidRPr="002647A8">
        <w:rPr>
          <w:rFonts w:ascii="Arial" w:hAnsi="Arial" w:cs="Arial"/>
          <w:b/>
        </w:rPr>
        <w:t>WORK EXPERIENCE</w:t>
      </w:r>
    </w:p>
    <w:p w14:paraId="484A5AC9" w14:textId="77777777" w:rsidR="008C19E7" w:rsidRPr="00B5107D" w:rsidRDefault="008C19E7" w:rsidP="00F539DB">
      <w:pPr>
        <w:autoSpaceDE w:val="0"/>
        <w:autoSpaceDN w:val="0"/>
        <w:adjustRightInd w:val="0"/>
        <w:spacing w:after="0"/>
        <w:rPr>
          <w:rFonts w:ascii="Arial" w:hAnsi="Arial" w:cs="Arial"/>
          <w:sz w:val="20"/>
          <w:szCs w:val="20"/>
        </w:rPr>
      </w:pPr>
      <w:r w:rsidRPr="00B5107D">
        <w:rPr>
          <w:rFonts w:ascii="Arial" w:hAnsi="Arial" w:cs="Arial"/>
          <w:sz w:val="20"/>
          <w:szCs w:val="20"/>
        </w:rPr>
        <w:t>It is essential that the applicant can provide evidence of:</w:t>
      </w:r>
    </w:p>
    <w:p w14:paraId="30C9AB77" w14:textId="068F6E9A" w:rsidR="008C19E7" w:rsidRPr="00B5107D" w:rsidRDefault="008C19E7" w:rsidP="00F539DB">
      <w:pPr>
        <w:pStyle w:val="ListParagraph"/>
        <w:numPr>
          <w:ilvl w:val="0"/>
          <w:numId w:val="10"/>
        </w:numPr>
        <w:autoSpaceDE w:val="0"/>
        <w:autoSpaceDN w:val="0"/>
        <w:adjustRightInd w:val="0"/>
        <w:spacing w:after="0"/>
        <w:rPr>
          <w:rFonts w:ascii="Arial" w:hAnsi="Arial" w:cs="Arial"/>
          <w:sz w:val="20"/>
          <w:szCs w:val="20"/>
        </w:rPr>
      </w:pPr>
      <w:r w:rsidRPr="00B5107D">
        <w:rPr>
          <w:rFonts w:ascii="Arial" w:hAnsi="Arial" w:cs="Arial"/>
          <w:sz w:val="20"/>
          <w:szCs w:val="20"/>
        </w:rPr>
        <w:t xml:space="preserve">A reputation nationally </w:t>
      </w:r>
      <w:r w:rsidR="00C50787">
        <w:rPr>
          <w:rFonts w:ascii="Arial" w:hAnsi="Arial" w:cs="Arial"/>
          <w:sz w:val="20"/>
          <w:szCs w:val="20"/>
        </w:rPr>
        <w:t>fo</w:t>
      </w:r>
      <w:r w:rsidRPr="00B5107D">
        <w:rPr>
          <w:rFonts w:ascii="Arial" w:hAnsi="Arial" w:cs="Arial"/>
          <w:sz w:val="20"/>
          <w:szCs w:val="20"/>
        </w:rPr>
        <w:t xml:space="preserve">r research relevant to </w:t>
      </w:r>
      <w:r w:rsidR="00D13460" w:rsidRPr="00B5107D">
        <w:rPr>
          <w:rFonts w:ascii="Arial" w:hAnsi="Arial" w:cs="Arial"/>
          <w:sz w:val="20"/>
          <w:szCs w:val="20"/>
        </w:rPr>
        <w:t>cardiology</w:t>
      </w:r>
    </w:p>
    <w:p w14:paraId="7D9E39B8" w14:textId="12E925EB" w:rsidR="008D3863" w:rsidRPr="00B5107D" w:rsidRDefault="000B2E06" w:rsidP="00F539DB">
      <w:pPr>
        <w:pStyle w:val="ListParagraph"/>
        <w:numPr>
          <w:ilvl w:val="0"/>
          <w:numId w:val="10"/>
        </w:numPr>
        <w:autoSpaceDE w:val="0"/>
        <w:autoSpaceDN w:val="0"/>
        <w:adjustRightInd w:val="0"/>
        <w:spacing w:after="0"/>
        <w:rPr>
          <w:rFonts w:ascii="Arial" w:hAnsi="Arial" w:cs="Arial"/>
          <w:sz w:val="20"/>
          <w:szCs w:val="20"/>
        </w:rPr>
      </w:pPr>
      <w:r w:rsidRPr="00B5107D">
        <w:rPr>
          <w:rFonts w:ascii="Arial" w:hAnsi="Arial" w:cs="Arial"/>
          <w:sz w:val="20"/>
          <w:szCs w:val="20"/>
        </w:rPr>
        <w:t>Excellence in teaching</w:t>
      </w:r>
      <w:r w:rsidR="008D3863" w:rsidRPr="00B5107D">
        <w:rPr>
          <w:rFonts w:ascii="Arial" w:hAnsi="Arial" w:cs="Arial"/>
          <w:sz w:val="20"/>
          <w:szCs w:val="20"/>
        </w:rPr>
        <w:t>.</w:t>
      </w:r>
    </w:p>
    <w:p w14:paraId="47015765" w14:textId="77777777" w:rsidR="008C19E7" w:rsidRPr="002647A8" w:rsidRDefault="008C19E7" w:rsidP="00F539DB">
      <w:pPr>
        <w:autoSpaceDE w:val="0"/>
        <w:autoSpaceDN w:val="0"/>
        <w:adjustRightInd w:val="0"/>
        <w:spacing w:after="0"/>
        <w:rPr>
          <w:rFonts w:ascii="Arial" w:hAnsi="Arial" w:cs="Arial"/>
        </w:rPr>
      </w:pPr>
    </w:p>
    <w:p w14:paraId="19828EB1" w14:textId="77777777" w:rsidR="008C19E7" w:rsidRPr="002647A8" w:rsidRDefault="008C19E7" w:rsidP="00F539DB">
      <w:pPr>
        <w:autoSpaceDE w:val="0"/>
        <w:autoSpaceDN w:val="0"/>
        <w:adjustRightInd w:val="0"/>
        <w:spacing w:after="0"/>
        <w:rPr>
          <w:rFonts w:ascii="Arial" w:hAnsi="Arial" w:cs="Arial"/>
          <w:b/>
        </w:rPr>
      </w:pPr>
      <w:r w:rsidRPr="002647A8">
        <w:rPr>
          <w:rFonts w:ascii="Arial" w:hAnsi="Arial" w:cs="Arial"/>
          <w:b/>
        </w:rPr>
        <w:t>SKILLS AND KNOWLEDGE</w:t>
      </w:r>
    </w:p>
    <w:p w14:paraId="29401F8F" w14:textId="77777777" w:rsidR="008C19E7" w:rsidRPr="00B5107D" w:rsidRDefault="008C19E7" w:rsidP="00F539DB">
      <w:pPr>
        <w:autoSpaceDE w:val="0"/>
        <w:autoSpaceDN w:val="0"/>
        <w:adjustRightInd w:val="0"/>
        <w:spacing w:after="0"/>
        <w:rPr>
          <w:rFonts w:ascii="Arial" w:hAnsi="Arial" w:cs="Arial"/>
          <w:sz w:val="20"/>
          <w:szCs w:val="20"/>
        </w:rPr>
      </w:pPr>
      <w:r w:rsidRPr="00B5107D">
        <w:rPr>
          <w:rFonts w:ascii="Arial" w:hAnsi="Arial" w:cs="Arial"/>
          <w:sz w:val="20"/>
          <w:szCs w:val="20"/>
        </w:rPr>
        <w:t>The applicant must be able to demonstrate active contribution and influence in the following areas:</w:t>
      </w:r>
    </w:p>
    <w:p w14:paraId="65C67730" w14:textId="77777777" w:rsidR="008C19E7" w:rsidRPr="00B5107D" w:rsidRDefault="008C19E7" w:rsidP="00F539DB">
      <w:pPr>
        <w:pStyle w:val="ListParagraph"/>
        <w:numPr>
          <w:ilvl w:val="0"/>
          <w:numId w:val="12"/>
        </w:numPr>
        <w:autoSpaceDE w:val="0"/>
        <w:autoSpaceDN w:val="0"/>
        <w:adjustRightInd w:val="0"/>
        <w:spacing w:after="0"/>
        <w:rPr>
          <w:rFonts w:ascii="Arial" w:hAnsi="Arial" w:cs="Arial"/>
          <w:sz w:val="20"/>
          <w:szCs w:val="20"/>
        </w:rPr>
      </w:pPr>
      <w:r w:rsidRPr="00B5107D">
        <w:rPr>
          <w:rFonts w:ascii="Arial" w:hAnsi="Arial" w:cs="Arial"/>
          <w:sz w:val="20"/>
          <w:szCs w:val="20"/>
        </w:rPr>
        <w:t xml:space="preserve">Academic leadership and a proven ability to </w:t>
      </w:r>
      <w:r w:rsidR="000B2E06" w:rsidRPr="00B5107D">
        <w:rPr>
          <w:rFonts w:ascii="Arial" w:hAnsi="Arial" w:cs="Arial"/>
          <w:sz w:val="20"/>
          <w:szCs w:val="20"/>
        </w:rPr>
        <w:t>lead</w:t>
      </w:r>
      <w:r w:rsidR="00225879" w:rsidRPr="00B5107D">
        <w:rPr>
          <w:rFonts w:ascii="Arial" w:hAnsi="Arial" w:cs="Arial"/>
          <w:sz w:val="20"/>
          <w:szCs w:val="20"/>
        </w:rPr>
        <w:t xml:space="preserve"> </w:t>
      </w:r>
      <w:r w:rsidRPr="00B5107D">
        <w:rPr>
          <w:rFonts w:ascii="Arial" w:hAnsi="Arial" w:cs="Arial"/>
          <w:sz w:val="20"/>
          <w:szCs w:val="20"/>
        </w:rPr>
        <w:t>develop and motivate colleagues, working as part of a team to achieve departmental, faculty or University goals</w:t>
      </w:r>
      <w:r w:rsidR="000B2E06" w:rsidRPr="00B5107D">
        <w:rPr>
          <w:rFonts w:ascii="Arial" w:hAnsi="Arial" w:cs="Arial"/>
          <w:sz w:val="20"/>
          <w:szCs w:val="20"/>
        </w:rPr>
        <w:t>.</w:t>
      </w:r>
    </w:p>
    <w:p w14:paraId="22C9C24E" w14:textId="77777777" w:rsidR="000B2E06" w:rsidRPr="00B5107D" w:rsidRDefault="008C19E7" w:rsidP="00F539DB">
      <w:pPr>
        <w:pStyle w:val="ListParagraph"/>
        <w:numPr>
          <w:ilvl w:val="0"/>
          <w:numId w:val="12"/>
        </w:numPr>
        <w:autoSpaceDE w:val="0"/>
        <w:autoSpaceDN w:val="0"/>
        <w:adjustRightInd w:val="0"/>
        <w:spacing w:after="0"/>
        <w:rPr>
          <w:rFonts w:ascii="Arial" w:hAnsi="Arial" w:cs="Arial"/>
          <w:sz w:val="20"/>
          <w:szCs w:val="20"/>
        </w:rPr>
      </w:pPr>
      <w:r w:rsidRPr="00B5107D">
        <w:rPr>
          <w:rFonts w:ascii="Arial" w:hAnsi="Arial" w:cs="Arial"/>
          <w:sz w:val="20"/>
          <w:szCs w:val="20"/>
        </w:rPr>
        <w:t>Making a leading contribution to the formulation, monitoring, administration and review of departmental, faculty and Univers</w:t>
      </w:r>
      <w:r w:rsidR="000B2E06" w:rsidRPr="00B5107D">
        <w:rPr>
          <w:rFonts w:ascii="Arial" w:hAnsi="Arial" w:cs="Arial"/>
          <w:sz w:val="20"/>
          <w:szCs w:val="20"/>
        </w:rPr>
        <w:t>ity research related strategies.</w:t>
      </w:r>
    </w:p>
    <w:p w14:paraId="147CE4D1" w14:textId="77777777" w:rsidR="008C19E7" w:rsidRPr="00B5107D" w:rsidRDefault="008C19E7" w:rsidP="00F539DB">
      <w:pPr>
        <w:pStyle w:val="ListParagraph"/>
        <w:numPr>
          <w:ilvl w:val="0"/>
          <w:numId w:val="12"/>
        </w:numPr>
        <w:autoSpaceDE w:val="0"/>
        <w:autoSpaceDN w:val="0"/>
        <w:adjustRightInd w:val="0"/>
        <w:spacing w:after="0"/>
        <w:rPr>
          <w:rFonts w:ascii="Arial" w:hAnsi="Arial" w:cs="Arial"/>
          <w:sz w:val="20"/>
          <w:szCs w:val="20"/>
        </w:rPr>
      </w:pPr>
      <w:r w:rsidRPr="00B5107D">
        <w:rPr>
          <w:rFonts w:ascii="Arial" w:hAnsi="Arial" w:cs="Arial"/>
          <w:sz w:val="20"/>
          <w:szCs w:val="20"/>
        </w:rPr>
        <w:t>Extensive experience and demonstrated success in leading a team in effective delivery</w:t>
      </w:r>
      <w:r w:rsidR="00225879" w:rsidRPr="00B5107D">
        <w:rPr>
          <w:rFonts w:ascii="Arial" w:hAnsi="Arial" w:cs="Arial"/>
          <w:sz w:val="20"/>
          <w:szCs w:val="20"/>
        </w:rPr>
        <w:t xml:space="preserve"> and working across professional groups and disciplines.</w:t>
      </w:r>
    </w:p>
    <w:p w14:paraId="681E82E4" w14:textId="77777777" w:rsidR="008C19E7" w:rsidRPr="002647A8" w:rsidRDefault="008C19E7" w:rsidP="00F539DB">
      <w:pPr>
        <w:autoSpaceDE w:val="0"/>
        <w:autoSpaceDN w:val="0"/>
        <w:adjustRightInd w:val="0"/>
        <w:spacing w:after="0"/>
        <w:rPr>
          <w:rFonts w:ascii="Arial" w:hAnsi="Arial" w:cs="Arial"/>
        </w:rPr>
      </w:pPr>
    </w:p>
    <w:p w14:paraId="75905691" w14:textId="77777777" w:rsidR="008C19E7" w:rsidRPr="002647A8" w:rsidRDefault="008C19E7" w:rsidP="00F539DB">
      <w:pPr>
        <w:autoSpaceDE w:val="0"/>
        <w:autoSpaceDN w:val="0"/>
        <w:adjustRightInd w:val="0"/>
        <w:spacing w:after="0"/>
        <w:rPr>
          <w:rFonts w:ascii="Arial" w:hAnsi="Arial" w:cs="Arial"/>
          <w:b/>
        </w:rPr>
      </w:pPr>
      <w:r w:rsidRPr="002647A8">
        <w:rPr>
          <w:rFonts w:ascii="Arial" w:hAnsi="Arial" w:cs="Arial"/>
          <w:b/>
        </w:rPr>
        <w:t>PERSONAL ATTRIBUTES AND VALUES</w:t>
      </w:r>
    </w:p>
    <w:p w14:paraId="24ACF356" w14:textId="77777777" w:rsidR="008C19E7" w:rsidRPr="00B5107D" w:rsidRDefault="008C19E7" w:rsidP="00F539DB">
      <w:pPr>
        <w:autoSpaceDE w:val="0"/>
        <w:autoSpaceDN w:val="0"/>
        <w:adjustRightInd w:val="0"/>
        <w:spacing w:after="0"/>
        <w:rPr>
          <w:rFonts w:ascii="Arial" w:hAnsi="Arial" w:cs="Arial"/>
          <w:sz w:val="20"/>
          <w:szCs w:val="20"/>
        </w:rPr>
      </w:pPr>
      <w:r w:rsidRPr="00B5107D">
        <w:rPr>
          <w:rFonts w:ascii="Arial" w:hAnsi="Arial" w:cs="Arial"/>
          <w:sz w:val="20"/>
          <w:szCs w:val="20"/>
        </w:rPr>
        <w:t>It is essential that the applicant can provide evidence of:</w:t>
      </w:r>
    </w:p>
    <w:p w14:paraId="07E10DE8" w14:textId="77777777" w:rsidR="008C19E7" w:rsidRPr="00B5107D" w:rsidRDefault="008C19E7" w:rsidP="00F539DB">
      <w:pPr>
        <w:pStyle w:val="ListParagraph"/>
        <w:numPr>
          <w:ilvl w:val="0"/>
          <w:numId w:val="13"/>
        </w:numPr>
        <w:autoSpaceDE w:val="0"/>
        <w:autoSpaceDN w:val="0"/>
        <w:adjustRightInd w:val="0"/>
        <w:spacing w:after="0"/>
        <w:rPr>
          <w:rFonts w:ascii="Arial" w:hAnsi="Arial" w:cs="Arial"/>
          <w:sz w:val="20"/>
          <w:szCs w:val="20"/>
        </w:rPr>
      </w:pPr>
      <w:r w:rsidRPr="00B5107D">
        <w:rPr>
          <w:rFonts w:ascii="Arial" w:hAnsi="Arial" w:cs="Arial"/>
          <w:sz w:val="20"/>
          <w:szCs w:val="20"/>
        </w:rPr>
        <w:t>Working in an open and transparent way, providing information and communicating effectively with colleagues</w:t>
      </w:r>
      <w:r w:rsidR="000B2E06" w:rsidRPr="00B5107D">
        <w:rPr>
          <w:rFonts w:ascii="Arial" w:hAnsi="Arial" w:cs="Arial"/>
          <w:sz w:val="20"/>
          <w:szCs w:val="20"/>
        </w:rPr>
        <w:t>.</w:t>
      </w:r>
    </w:p>
    <w:p w14:paraId="12275F97" w14:textId="77777777" w:rsidR="008C19E7" w:rsidRPr="00B5107D" w:rsidRDefault="008C19E7" w:rsidP="00F539DB">
      <w:pPr>
        <w:pStyle w:val="ListParagraph"/>
        <w:numPr>
          <w:ilvl w:val="0"/>
          <w:numId w:val="13"/>
        </w:numPr>
        <w:autoSpaceDE w:val="0"/>
        <w:autoSpaceDN w:val="0"/>
        <w:adjustRightInd w:val="0"/>
        <w:spacing w:after="0"/>
        <w:rPr>
          <w:rFonts w:ascii="Arial" w:hAnsi="Arial" w:cs="Arial"/>
          <w:sz w:val="20"/>
          <w:szCs w:val="20"/>
        </w:rPr>
      </w:pPr>
      <w:r w:rsidRPr="00B5107D">
        <w:rPr>
          <w:rFonts w:ascii="Arial" w:hAnsi="Arial" w:cs="Arial"/>
          <w:sz w:val="20"/>
          <w:szCs w:val="20"/>
        </w:rPr>
        <w:t>Collaborative working, particularly on interdisciplinary activities</w:t>
      </w:r>
      <w:r w:rsidR="000B2E06" w:rsidRPr="00B5107D">
        <w:rPr>
          <w:rFonts w:ascii="Arial" w:hAnsi="Arial" w:cs="Arial"/>
          <w:sz w:val="20"/>
          <w:szCs w:val="20"/>
        </w:rPr>
        <w:t>.</w:t>
      </w:r>
    </w:p>
    <w:p w14:paraId="67EC8FA0" w14:textId="77777777" w:rsidR="000B2E06" w:rsidRPr="00B5107D" w:rsidRDefault="008C19E7" w:rsidP="00F539DB">
      <w:pPr>
        <w:pStyle w:val="ListParagraph"/>
        <w:numPr>
          <w:ilvl w:val="0"/>
          <w:numId w:val="13"/>
        </w:numPr>
        <w:autoSpaceDE w:val="0"/>
        <w:autoSpaceDN w:val="0"/>
        <w:adjustRightInd w:val="0"/>
        <w:spacing w:after="0"/>
        <w:rPr>
          <w:rFonts w:ascii="Arial" w:hAnsi="Arial" w:cs="Arial"/>
          <w:sz w:val="20"/>
          <w:szCs w:val="20"/>
        </w:rPr>
      </w:pPr>
      <w:r w:rsidRPr="00B5107D">
        <w:rPr>
          <w:rFonts w:ascii="Arial" w:hAnsi="Arial" w:cs="Arial"/>
          <w:sz w:val="20"/>
          <w:szCs w:val="20"/>
        </w:rPr>
        <w:t>Continuous Professional Development</w:t>
      </w:r>
      <w:r w:rsidR="000B2E06" w:rsidRPr="00B5107D">
        <w:rPr>
          <w:rFonts w:ascii="Arial" w:hAnsi="Arial" w:cs="Arial"/>
          <w:sz w:val="20"/>
          <w:szCs w:val="20"/>
        </w:rPr>
        <w:t>.</w:t>
      </w:r>
    </w:p>
    <w:p w14:paraId="642A1EBA" w14:textId="77777777" w:rsidR="008C19E7" w:rsidRPr="00B5107D" w:rsidRDefault="008C19E7" w:rsidP="00F539DB">
      <w:pPr>
        <w:pStyle w:val="ListParagraph"/>
        <w:numPr>
          <w:ilvl w:val="0"/>
          <w:numId w:val="13"/>
        </w:numPr>
        <w:autoSpaceDE w:val="0"/>
        <w:autoSpaceDN w:val="0"/>
        <w:adjustRightInd w:val="0"/>
        <w:spacing w:after="0"/>
        <w:rPr>
          <w:rFonts w:ascii="Arial" w:hAnsi="Arial" w:cs="Arial"/>
          <w:sz w:val="20"/>
          <w:szCs w:val="20"/>
        </w:rPr>
      </w:pPr>
      <w:r w:rsidRPr="00B5107D">
        <w:rPr>
          <w:rFonts w:ascii="Arial" w:hAnsi="Arial" w:cs="Arial"/>
          <w:sz w:val="20"/>
          <w:szCs w:val="20"/>
        </w:rPr>
        <w:t>Personal effectiveness, the ability to influence, inspire and motivate others in effecting change and to work in a challenging and complex environment</w:t>
      </w:r>
      <w:r w:rsidR="000B2E06" w:rsidRPr="00B5107D">
        <w:rPr>
          <w:rFonts w:ascii="Arial" w:hAnsi="Arial" w:cs="Arial"/>
          <w:sz w:val="20"/>
          <w:szCs w:val="20"/>
        </w:rPr>
        <w:t>.</w:t>
      </w:r>
    </w:p>
    <w:p w14:paraId="0BF7422E" w14:textId="77777777" w:rsidR="008C19E7" w:rsidRPr="00B5107D" w:rsidRDefault="008C19E7" w:rsidP="00F539DB">
      <w:pPr>
        <w:autoSpaceDE w:val="0"/>
        <w:autoSpaceDN w:val="0"/>
        <w:adjustRightInd w:val="0"/>
        <w:spacing w:after="0"/>
        <w:rPr>
          <w:rFonts w:ascii="Arial" w:hAnsi="Arial" w:cs="Arial"/>
          <w:sz w:val="20"/>
          <w:szCs w:val="20"/>
        </w:rPr>
      </w:pPr>
    </w:p>
    <w:p w14:paraId="27B2A332" w14:textId="77777777" w:rsidR="008C19E7" w:rsidRPr="00B5107D" w:rsidRDefault="008C19E7" w:rsidP="00F539DB">
      <w:pPr>
        <w:autoSpaceDE w:val="0"/>
        <w:autoSpaceDN w:val="0"/>
        <w:adjustRightInd w:val="0"/>
        <w:spacing w:after="0"/>
        <w:rPr>
          <w:rFonts w:ascii="Arial" w:hAnsi="Arial" w:cs="Arial"/>
          <w:sz w:val="20"/>
          <w:szCs w:val="20"/>
        </w:rPr>
      </w:pPr>
      <w:r w:rsidRPr="00B5107D">
        <w:rPr>
          <w:rFonts w:ascii="Arial" w:hAnsi="Arial" w:cs="Arial"/>
          <w:sz w:val="20"/>
          <w:szCs w:val="20"/>
        </w:rPr>
        <w:t>It is desirable that the applicant can provide evidence of:</w:t>
      </w:r>
    </w:p>
    <w:p w14:paraId="0B2B8FC2" w14:textId="77777777" w:rsidR="008C19E7" w:rsidRPr="00B5107D" w:rsidRDefault="008C19E7" w:rsidP="00F539DB">
      <w:pPr>
        <w:pStyle w:val="ListParagraph"/>
        <w:numPr>
          <w:ilvl w:val="0"/>
          <w:numId w:val="13"/>
        </w:numPr>
        <w:autoSpaceDE w:val="0"/>
        <w:autoSpaceDN w:val="0"/>
        <w:adjustRightInd w:val="0"/>
        <w:spacing w:after="0"/>
        <w:rPr>
          <w:rFonts w:ascii="Arial" w:hAnsi="Arial" w:cs="Arial"/>
          <w:sz w:val="20"/>
          <w:szCs w:val="20"/>
        </w:rPr>
      </w:pPr>
      <w:r w:rsidRPr="00B5107D">
        <w:rPr>
          <w:rFonts w:ascii="Arial" w:hAnsi="Arial" w:cs="Arial"/>
          <w:sz w:val="20"/>
          <w:szCs w:val="20"/>
        </w:rPr>
        <w:t>A positive contribution to University activities and initiatives including open days, graduation ceremonies</w:t>
      </w:r>
      <w:r w:rsidR="00225879" w:rsidRPr="00B5107D">
        <w:rPr>
          <w:rFonts w:ascii="Arial" w:hAnsi="Arial" w:cs="Arial"/>
          <w:sz w:val="20"/>
          <w:szCs w:val="20"/>
        </w:rPr>
        <w:t>, widening participation initiatives</w:t>
      </w:r>
      <w:r w:rsidRPr="00B5107D">
        <w:rPr>
          <w:rFonts w:ascii="Arial" w:hAnsi="Arial" w:cs="Arial"/>
          <w:sz w:val="20"/>
          <w:szCs w:val="20"/>
        </w:rPr>
        <w:t xml:space="preserve"> etc. and willingness to undertake administrative activities</w:t>
      </w:r>
    </w:p>
    <w:p w14:paraId="2136A9BE" w14:textId="77777777" w:rsidR="00225879" w:rsidRPr="00B5107D" w:rsidRDefault="00225879" w:rsidP="00F539DB">
      <w:pPr>
        <w:spacing w:after="0"/>
        <w:rPr>
          <w:rFonts w:ascii="Arial" w:hAnsi="Arial" w:cs="Arial"/>
          <w:b/>
          <w:sz w:val="20"/>
          <w:szCs w:val="20"/>
        </w:rPr>
      </w:pPr>
    </w:p>
    <w:p w14:paraId="491AB491" w14:textId="77777777" w:rsidR="008C19E7" w:rsidRPr="00B5107D" w:rsidRDefault="00225879" w:rsidP="00F539DB">
      <w:pPr>
        <w:spacing w:after="0"/>
        <w:rPr>
          <w:rFonts w:ascii="Arial" w:hAnsi="Arial" w:cs="Arial"/>
          <w:sz w:val="20"/>
          <w:szCs w:val="20"/>
        </w:rPr>
      </w:pPr>
      <w:r w:rsidRPr="00B5107D">
        <w:rPr>
          <w:rFonts w:ascii="Arial" w:hAnsi="Arial" w:cs="Arial"/>
          <w:sz w:val="20"/>
          <w:szCs w:val="20"/>
        </w:rPr>
        <w:t>These are listed more fully below</w:t>
      </w:r>
      <w:r w:rsidR="000B2E06" w:rsidRPr="00B5107D">
        <w:rPr>
          <w:rFonts w:ascii="Arial" w:hAnsi="Arial" w:cs="Arial"/>
          <w:sz w:val="20"/>
          <w:szCs w:val="20"/>
        </w:rPr>
        <w:t>:</w:t>
      </w:r>
      <w:r w:rsidR="008C19E7" w:rsidRPr="00B5107D">
        <w:rPr>
          <w:rFonts w:ascii="Arial" w:hAnsi="Arial" w:cs="Arial"/>
          <w:sz w:val="20"/>
          <w:szCs w:val="20"/>
        </w:rPr>
        <w:br w:type="page"/>
      </w:r>
    </w:p>
    <w:p w14:paraId="208DF0A6" w14:textId="68A53DCA" w:rsidR="00272042" w:rsidRPr="00051400" w:rsidRDefault="0007582D" w:rsidP="0034085D">
      <w:pPr>
        <w:spacing w:after="0" w:line="240" w:lineRule="auto"/>
        <w:rPr>
          <w:rFonts w:ascii="Arial" w:hAnsi="Arial" w:cs="Arial"/>
          <w:b/>
          <w:sz w:val="28"/>
          <w:szCs w:val="36"/>
        </w:rPr>
      </w:pPr>
      <w:r w:rsidRPr="00051400">
        <w:rPr>
          <w:rFonts w:ascii="Arial" w:hAnsi="Arial" w:cs="Arial"/>
          <w:b/>
          <w:sz w:val="28"/>
          <w:szCs w:val="36"/>
        </w:rPr>
        <w:t>Person Specification</w:t>
      </w:r>
      <w:r w:rsidR="001F2D7E">
        <w:rPr>
          <w:rFonts w:ascii="Arial" w:hAnsi="Arial" w:cs="Arial"/>
          <w:b/>
          <w:sz w:val="28"/>
          <w:szCs w:val="36"/>
        </w:rPr>
        <w:t xml:space="preserve"> </w:t>
      </w:r>
    </w:p>
    <w:p w14:paraId="0055DF35" w14:textId="77777777" w:rsidR="00C95F60" w:rsidRPr="002647A8" w:rsidRDefault="00C95F60" w:rsidP="0034085D">
      <w:pPr>
        <w:spacing w:after="0" w:line="240" w:lineRule="auto"/>
        <w:rPr>
          <w:rFonts w:ascii="Arial" w:hAnsi="Arial" w:cs="Arial"/>
          <w:b/>
        </w:rPr>
      </w:pPr>
    </w:p>
    <w:tbl>
      <w:tblPr>
        <w:tblStyle w:val="TableGrid"/>
        <w:tblW w:w="0" w:type="auto"/>
        <w:tblLook w:val="04A0" w:firstRow="1" w:lastRow="0" w:firstColumn="1" w:lastColumn="0" w:noHBand="0" w:noVBand="1"/>
      </w:tblPr>
      <w:tblGrid>
        <w:gridCol w:w="7422"/>
        <w:gridCol w:w="1594"/>
      </w:tblGrid>
      <w:tr w:rsidR="002647A8" w:rsidRPr="00B5107D" w14:paraId="27C291D1" w14:textId="77777777" w:rsidTr="007D7BF6">
        <w:trPr>
          <w:trHeight w:val="454"/>
        </w:trPr>
        <w:tc>
          <w:tcPr>
            <w:tcW w:w="7422" w:type="dxa"/>
            <w:vAlign w:val="center"/>
          </w:tcPr>
          <w:p w14:paraId="4DC1072E" w14:textId="65DCA4C7" w:rsidR="00C95F60" w:rsidRPr="00CA32EC" w:rsidRDefault="006F065C" w:rsidP="007D7BF6">
            <w:pPr>
              <w:rPr>
                <w:rFonts w:ascii="Arial" w:hAnsi="Arial" w:cs="Arial"/>
                <w:b/>
              </w:rPr>
            </w:pPr>
            <w:bookmarkStart w:id="5" w:name="_Hlk92812688"/>
            <w:r w:rsidRPr="00B5107D">
              <w:rPr>
                <w:rFonts w:ascii="Arial" w:hAnsi="Arial" w:cs="Arial"/>
                <w:b/>
              </w:rPr>
              <w:t>Education and training</w:t>
            </w:r>
          </w:p>
        </w:tc>
        <w:tc>
          <w:tcPr>
            <w:tcW w:w="1594" w:type="dxa"/>
            <w:vAlign w:val="center"/>
          </w:tcPr>
          <w:p w14:paraId="013D4D13" w14:textId="77777777" w:rsidR="00806029" w:rsidRPr="00B5107D" w:rsidRDefault="00806029" w:rsidP="007D7BF6">
            <w:pPr>
              <w:rPr>
                <w:rFonts w:ascii="Arial" w:hAnsi="Arial" w:cs="Arial"/>
              </w:rPr>
            </w:pPr>
          </w:p>
        </w:tc>
      </w:tr>
      <w:tr w:rsidR="00AD77BD" w:rsidRPr="00B5107D" w14:paraId="4C49979D" w14:textId="77777777" w:rsidTr="00A57DC2">
        <w:tc>
          <w:tcPr>
            <w:tcW w:w="7422" w:type="dxa"/>
          </w:tcPr>
          <w:p w14:paraId="760659E7" w14:textId="251777D4" w:rsidR="00AD77BD" w:rsidRPr="00B5107D" w:rsidRDefault="00AD77BD" w:rsidP="00A57DC2">
            <w:pPr>
              <w:spacing w:before="120" w:after="120"/>
              <w:rPr>
                <w:rFonts w:ascii="Arial" w:hAnsi="Arial" w:cs="Arial"/>
                <w:sz w:val="20"/>
                <w:szCs w:val="20"/>
              </w:rPr>
            </w:pPr>
            <w:r w:rsidRPr="00B5107D">
              <w:rPr>
                <w:rFonts w:ascii="Arial" w:hAnsi="Arial" w:cs="Arial"/>
                <w:sz w:val="20"/>
                <w:szCs w:val="20"/>
              </w:rPr>
              <w:t xml:space="preserve">Primary clinical qualification and inclusion on the specialist register </w:t>
            </w:r>
            <w:r w:rsidR="00C50787">
              <w:rPr>
                <w:rFonts w:ascii="Arial" w:hAnsi="Arial" w:cs="Arial"/>
                <w:sz w:val="20"/>
                <w:szCs w:val="20"/>
              </w:rPr>
              <w:t>with</w:t>
            </w:r>
            <w:r w:rsidRPr="00B5107D">
              <w:rPr>
                <w:rFonts w:ascii="Arial" w:hAnsi="Arial" w:cs="Arial"/>
                <w:sz w:val="20"/>
                <w:szCs w:val="20"/>
              </w:rPr>
              <w:t xml:space="preserve"> Licence to Practise.</w:t>
            </w:r>
          </w:p>
        </w:tc>
        <w:tc>
          <w:tcPr>
            <w:tcW w:w="1594" w:type="dxa"/>
            <w:vAlign w:val="center"/>
          </w:tcPr>
          <w:p w14:paraId="6CB3E448" w14:textId="77777777" w:rsidR="00AD77BD" w:rsidRPr="00B5107D" w:rsidRDefault="00AD77BD" w:rsidP="00A57DC2">
            <w:pPr>
              <w:spacing w:before="120" w:after="120"/>
              <w:rPr>
                <w:rFonts w:ascii="Arial" w:hAnsi="Arial" w:cs="Arial"/>
                <w:sz w:val="20"/>
                <w:szCs w:val="20"/>
              </w:rPr>
            </w:pPr>
            <w:r w:rsidRPr="00B5107D">
              <w:rPr>
                <w:rFonts w:ascii="Arial" w:hAnsi="Arial" w:cs="Arial"/>
                <w:sz w:val="20"/>
                <w:szCs w:val="20"/>
              </w:rPr>
              <w:t>Essential</w:t>
            </w:r>
          </w:p>
        </w:tc>
      </w:tr>
      <w:tr w:rsidR="00AD77BD" w:rsidRPr="00B5107D" w14:paraId="1F04721E" w14:textId="77777777" w:rsidTr="00142C42">
        <w:tc>
          <w:tcPr>
            <w:tcW w:w="7422" w:type="dxa"/>
          </w:tcPr>
          <w:p w14:paraId="729B6B09" w14:textId="716CB467" w:rsidR="00AD77BD" w:rsidRPr="00B5107D" w:rsidRDefault="00346D84" w:rsidP="0034085D">
            <w:pPr>
              <w:spacing w:before="120" w:after="120"/>
              <w:rPr>
                <w:rFonts w:ascii="Arial" w:hAnsi="Arial" w:cs="Arial"/>
                <w:sz w:val="20"/>
                <w:szCs w:val="20"/>
              </w:rPr>
            </w:pPr>
            <w:r w:rsidRPr="00B5107D">
              <w:rPr>
                <w:rFonts w:ascii="Arial" w:hAnsi="Arial" w:cs="Arial"/>
                <w:sz w:val="20"/>
                <w:szCs w:val="20"/>
              </w:rPr>
              <w:t>M</w:t>
            </w:r>
            <w:r w:rsidR="00394E01" w:rsidRPr="00B5107D">
              <w:rPr>
                <w:rFonts w:ascii="Arial" w:hAnsi="Arial" w:cs="Arial"/>
                <w:sz w:val="20"/>
                <w:szCs w:val="20"/>
              </w:rPr>
              <w:t>RC</w:t>
            </w:r>
            <w:r w:rsidR="00D13460" w:rsidRPr="00B5107D">
              <w:rPr>
                <w:rFonts w:ascii="Arial" w:hAnsi="Arial" w:cs="Arial"/>
                <w:sz w:val="20"/>
                <w:szCs w:val="20"/>
              </w:rPr>
              <w:t>P</w:t>
            </w:r>
          </w:p>
        </w:tc>
        <w:tc>
          <w:tcPr>
            <w:tcW w:w="1594" w:type="dxa"/>
            <w:vAlign w:val="center"/>
          </w:tcPr>
          <w:p w14:paraId="4F6634CD" w14:textId="398CF6D7" w:rsidR="00AD77BD" w:rsidRPr="00B5107D" w:rsidRDefault="00AD77B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214DC43D" w14:textId="77777777" w:rsidTr="00142C42">
        <w:tc>
          <w:tcPr>
            <w:tcW w:w="7422" w:type="dxa"/>
          </w:tcPr>
          <w:p w14:paraId="3555DC6A" w14:textId="01EACCE3" w:rsidR="00C95F60" w:rsidRPr="00B5107D" w:rsidRDefault="00806029" w:rsidP="0034085D">
            <w:pPr>
              <w:spacing w:before="120" w:after="120"/>
              <w:rPr>
                <w:rFonts w:ascii="Arial" w:hAnsi="Arial" w:cs="Arial"/>
                <w:sz w:val="20"/>
                <w:szCs w:val="20"/>
              </w:rPr>
            </w:pPr>
            <w:r w:rsidRPr="00B5107D">
              <w:rPr>
                <w:rFonts w:ascii="Arial" w:hAnsi="Arial" w:cs="Arial"/>
                <w:sz w:val="20"/>
                <w:szCs w:val="20"/>
              </w:rPr>
              <w:t>PhD</w:t>
            </w:r>
            <w:r w:rsidR="00C32D98" w:rsidRPr="00B5107D">
              <w:rPr>
                <w:rFonts w:ascii="Arial" w:hAnsi="Arial" w:cs="Arial"/>
                <w:sz w:val="20"/>
                <w:szCs w:val="20"/>
              </w:rPr>
              <w:t>/MD</w:t>
            </w:r>
            <w:r w:rsidRPr="00B5107D">
              <w:rPr>
                <w:rFonts w:ascii="Arial" w:hAnsi="Arial" w:cs="Arial"/>
                <w:sz w:val="20"/>
                <w:szCs w:val="20"/>
              </w:rPr>
              <w:t xml:space="preserve"> </w:t>
            </w:r>
          </w:p>
        </w:tc>
        <w:tc>
          <w:tcPr>
            <w:tcW w:w="1594" w:type="dxa"/>
            <w:vAlign w:val="center"/>
          </w:tcPr>
          <w:p w14:paraId="39F5AF2A" w14:textId="77777777" w:rsidR="00806029" w:rsidRPr="00B5107D" w:rsidRDefault="00806029"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3DC35B8B" w14:textId="77777777" w:rsidTr="00142C42">
        <w:tc>
          <w:tcPr>
            <w:tcW w:w="7422" w:type="dxa"/>
          </w:tcPr>
          <w:p w14:paraId="72FCBE21" w14:textId="0844C426" w:rsidR="008E3CD7" w:rsidRPr="00B5107D" w:rsidRDefault="008E3CD7" w:rsidP="0034085D">
            <w:pPr>
              <w:spacing w:before="120" w:after="120"/>
              <w:rPr>
                <w:rFonts w:ascii="Arial" w:hAnsi="Arial" w:cs="Arial"/>
                <w:sz w:val="20"/>
                <w:szCs w:val="20"/>
              </w:rPr>
            </w:pPr>
            <w:r w:rsidRPr="00B5107D">
              <w:rPr>
                <w:rFonts w:ascii="Arial" w:hAnsi="Arial" w:cs="Arial"/>
                <w:sz w:val="20"/>
                <w:szCs w:val="20"/>
              </w:rPr>
              <w:t>Evidence of annual appraisal and commitment to revalidation</w:t>
            </w:r>
          </w:p>
        </w:tc>
        <w:tc>
          <w:tcPr>
            <w:tcW w:w="1594" w:type="dxa"/>
            <w:vAlign w:val="center"/>
          </w:tcPr>
          <w:p w14:paraId="6516FBB6" w14:textId="77777777" w:rsidR="008E3CD7" w:rsidRPr="00B5107D" w:rsidRDefault="008E3CD7"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00B9A2B2" w14:textId="77777777" w:rsidTr="00142C42">
        <w:tc>
          <w:tcPr>
            <w:tcW w:w="7422" w:type="dxa"/>
          </w:tcPr>
          <w:p w14:paraId="31E4B00F" w14:textId="10257151" w:rsidR="00C95F60" w:rsidRPr="00B5107D" w:rsidRDefault="00830DCD" w:rsidP="0034085D">
            <w:pPr>
              <w:spacing w:before="120" w:after="120"/>
              <w:rPr>
                <w:rFonts w:ascii="Arial" w:hAnsi="Arial" w:cs="Arial"/>
                <w:b/>
              </w:rPr>
            </w:pPr>
            <w:r w:rsidRPr="00B5107D">
              <w:rPr>
                <w:rFonts w:ascii="Arial" w:hAnsi="Arial" w:cs="Arial"/>
                <w:b/>
              </w:rPr>
              <w:t xml:space="preserve">Work </w:t>
            </w:r>
            <w:r w:rsidR="00D44287">
              <w:rPr>
                <w:rFonts w:ascii="Arial" w:hAnsi="Arial" w:cs="Arial"/>
                <w:b/>
              </w:rPr>
              <w:t>e</w:t>
            </w:r>
            <w:r w:rsidRPr="00B5107D">
              <w:rPr>
                <w:rFonts w:ascii="Arial" w:hAnsi="Arial" w:cs="Arial"/>
                <w:b/>
              </w:rPr>
              <w:t>xperience</w:t>
            </w:r>
          </w:p>
        </w:tc>
        <w:tc>
          <w:tcPr>
            <w:tcW w:w="1594" w:type="dxa"/>
          </w:tcPr>
          <w:p w14:paraId="2D430F95" w14:textId="77777777" w:rsidR="00830DCD" w:rsidRPr="00B5107D" w:rsidRDefault="00830DCD" w:rsidP="0034085D">
            <w:pPr>
              <w:spacing w:before="120" w:after="120"/>
              <w:rPr>
                <w:rFonts w:ascii="Arial" w:hAnsi="Arial" w:cs="Arial"/>
              </w:rPr>
            </w:pPr>
          </w:p>
        </w:tc>
      </w:tr>
      <w:tr w:rsidR="002647A8" w:rsidRPr="00B5107D" w14:paraId="594C6465" w14:textId="77777777" w:rsidTr="00142C42">
        <w:tc>
          <w:tcPr>
            <w:tcW w:w="7422" w:type="dxa"/>
          </w:tcPr>
          <w:p w14:paraId="3D70B19D" w14:textId="247BFE6F" w:rsidR="00C95F60" w:rsidRPr="00B5107D" w:rsidRDefault="00EA7F6A" w:rsidP="0034085D">
            <w:pPr>
              <w:spacing w:before="120" w:after="120"/>
              <w:rPr>
                <w:rFonts w:ascii="Arial" w:hAnsi="Arial" w:cs="Arial"/>
                <w:sz w:val="20"/>
                <w:szCs w:val="20"/>
              </w:rPr>
            </w:pPr>
            <w:r w:rsidRPr="00B5107D">
              <w:rPr>
                <w:rFonts w:ascii="Arial" w:hAnsi="Arial" w:cs="Arial"/>
                <w:sz w:val="20"/>
                <w:szCs w:val="20"/>
              </w:rPr>
              <w:t>Evidence of success in winning research grants</w:t>
            </w:r>
          </w:p>
        </w:tc>
        <w:tc>
          <w:tcPr>
            <w:tcW w:w="1594" w:type="dxa"/>
            <w:vAlign w:val="center"/>
          </w:tcPr>
          <w:p w14:paraId="275A9680" w14:textId="77777777" w:rsidR="00EA7F6A" w:rsidRPr="00B5107D" w:rsidRDefault="00EA7F6A" w:rsidP="0034085D">
            <w:pPr>
              <w:spacing w:before="120" w:after="120"/>
              <w:rPr>
                <w:rFonts w:ascii="Arial" w:hAnsi="Arial" w:cs="Arial"/>
                <w:sz w:val="20"/>
                <w:szCs w:val="20"/>
              </w:rPr>
            </w:pPr>
            <w:r w:rsidRPr="00B5107D">
              <w:rPr>
                <w:rFonts w:ascii="Arial" w:hAnsi="Arial" w:cs="Arial"/>
                <w:sz w:val="20"/>
                <w:szCs w:val="20"/>
              </w:rPr>
              <w:t>Essential</w:t>
            </w:r>
          </w:p>
        </w:tc>
      </w:tr>
      <w:tr w:rsidR="00AD77BD" w:rsidRPr="00B5107D" w14:paraId="4948B428" w14:textId="77777777" w:rsidTr="00A57DC2">
        <w:tc>
          <w:tcPr>
            <w:tcW w:w="7422" w:type="dxa"/>
          </w:tcPr>
          <w:p w14:paraId="55965EA0" w14:textId="77777777" w:rsidR="00AD77BD" w:rsidRPr="00B5107D" w:rsidRDefault="00AD77BD" w:rsidP="00A57DC2">
            <w:pPr>
              <w:spacing w:before="120" w:after="120"/>
              <w:rPr>
                <w:rFonts w:ascii="Arial" w:hAnsi="Arial" w:cs="Arial"/>
                <w:sz w:val="20"/>
                <w:szCs w:val="20"/>
              </w:rPr>
            </w:pPr>
            <w:r w:rsidRPr="00B5107D">
              <w:rPr>
                <w:rFonts w:ascii="Arial" w:hAnsi="Arial" w:cs="Arial"/>
                <w:sz w:val="20"/>
                <w:szCs w:val="20"/>
              </w:rPr>
              <w:t>A good publication record in leading peer-reviewed journals</w:t>
            </w:r>
          </w:p>
        </w:tc>
        <w:tc>
          <w:tcPr>
            <w:tcW w:w="1594" w:type="dxa"/>
            <w:vAlign w:val="center"/>
          </w:tcPr>
          <w:p w14:paraId="04B906DB" w14:textId="77777777" w:rsidR="00AD77BD" w:rsidRPr="00B5107D" w:rsidRDefault="00AD77BD" w:rsidP="00A57DC2">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0509D2EF" w14:textId="77777777" w:rsidTr="00142C42">
        <w:tc>
          <w:tcPr>
            <w:tcW w:w="7422" w:type="dxa"/>
          </w:tcPr>
          <w:p w14:paraId="554AE772" w14:textId="2EE471EF" w:rsidR="00C95F60" w:rsidRPr="00B5107D" w:rsidRDefault="00D44287" w:rsidP="0034085D">
            <w:pPr>
              <w:spacing w:before="120" w:after="120"/>
              <w:rPr>
                <w:rFonts w:ascii="Arial" w:hAnsi="Arial" w:cs="Arial"/>
                <w:sz w:val="20"/>
                <w:szCs w:val="20"/>
              </w:rPr>
            </w:pPr>
            <w:r>
              <w:rPr>
                <w:rFonts w:ascii="Arial" w:hAnsi="Arial" w:cs="Arial"/>
                <w:sz w:val="20"/>
                <w:szCs w:val="20"/>
              </w:rPr>
              <w:t>P</w:t>
            </w:r>
            <w:r w:rsidR="00823B78" w:rsidRPr="00B5107D">
              <w:rPr>
                <w:rFonts w:ascii="Arial" w:hAnsi="Arial" w:cs="Arial"/>
                <w:sz w:val="20"/>
                <w:szCs w:val="20"/>
              </w:rPr>
              <w:t xml:space="preserve">resentations at </w:t>
            </w:r>
            <w:r w:rsidR="00AD77BD" w:rsidRPr="00B5107D">
              <w:rPr>
                <w:rFonts w:ascii="Arial" w:hAnsi="Arial" w:cs="Arial"/>
                <w:sz w:val="20"/>
                <w:szCs w:val="20"/>
              </w:rPr>
              <w:t>national</w:t>
            </w:r>
            <w:r w:rsidR="00823B78" w:rsidRPr="00B5107D">
              <w:rPr>
                <w:rFonts w:ascii="Arial" w:hAnsi="Arial" w:cs="Arial"/>
                <w:sz w:val="20"/>
                <w:szCs w:val="20"/>
              </w:rPr>
              <w:t xml:space="preserve"> conferences</w:t>
            </w:r>
          </w:p>
        </w:tc>
        <w:tc>
          <w:tcPr>
            <w:tcW w:w="1594" w:type="dxa"/>
            <w:vAlign w:val="center"/>
          </w:tcPr>
          <w:p w14:paraId="359DE292" w14:textId="77777777" w:rsidR="00823B78" w:rsidRPr="00B5107D" w:rsidRDefault="00823B78"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375679BD" w14:textId="77777777" w:rsidTr="00142C42">
        <w:tc>
          <w:tcPr>
            <w:tcW w:w="7422" w:type="dxa"/>
          </w:tcPr>
          <w:p w14:paraId="496106B9" w14:textId="0F9DF6E2" w:rsidR="00C95F60" w:rsidRPr="00B5107D" w:rsidRDefault="00C32D98" w:rsidP="0034085D">
            <w:pPr>
              <w:spacing w:before="120" w:after="120"/>
              <w:rPr>
                <w:rFonts w:ascii="Arial" w:hAnsi="Arial" w:cs="Arial"/>
                <w:sz w:val="20"/>
                <w:szCs w:val="20"/>
              </w:rPr>
            </w:pPr>
            <w:r w:rsidRPr="00B5107D">
              <w:rPr>
                <w:rFonts w:ascii="Arial" w:hAnsi="Arial" w:cs="Arial"/>
                <w:sz w:val="20"/>
                <w:szCs w:val="20"/>
              </w:rPr>
              <w:t xml:space="preserve">Experience of </w:t>
            </w:r>
            <w:r w:rsidR="00B9680D" w:rsidRPr="00B5107D">
              <w:rPr>
                <w:rFonts w:ascii="Arial" w:hAnsi="Arial" w:cs="Arial"/>
                <w:sz w:val="20"/>
                <w:szCs w:val="20"/>
              </w:rPr>
              <w:t xml:space="preserve">developing and managing relationships with external partners to develop and deliver research </w:t>
            </w:r>
          </w:p>
        </w:tc>
        <w:tc>
          <w:tcPr>
            <w:tcW w:w="1594" w:type="dxa"/>
            <w:vAlign w:val="center"/>
          </w:tcPr>
          <w:p w14:paraId="2A4BC1CC" w14:textId="77777777" w:rsidR="00B9680D" w:rsidRPr="00B5107D" w:rsidRDefault="00B968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041E23F7" w14:textId="77777777" w:rsidTr="00142C42">
        <w:tc>
          <w:tcPr>
            <w:tcW w:w="7422" w:type="dxa"/>
          </w:tcPr>
          <w:p w14:paraId="2CA12730" w14:textId="28CB5653" w:rsidR="00C95F60" w:rsidRPr="00B5107D" w:rsidRDefault="00B9680D" w:rsidP="0034085D">
            <w:pPr>
              <w:spacing w:before="120" w:after="120"/>
              <w:rPr>
                <w:rFonts w:ascii="Arial" w:hAnsi="Arial" w:cs="Arial"/>
                <w:sz w:val="20"/>
                <w:szCs w:val="20"/>
              </w:rPr>
            </w:pPr>
            <w:r w:rsidRPr="00B5107D">
              <w:rPr>
                <w:rFonts w:ascii="Arial" w:hAnsi="Arial" w:cs="Arial"/>
                <w:sz w:val="20"/>
                <w:szCs w:val="20"/>
              </w:rPr>
              <w:t>Successful career development and management of professional staff and early career researchers</w:t>
            </w:r>
          </w:p>
        </w:tc>
        <w:tc>
          <w:tcPr>
            <w:tcW w:w="1594" w:type="dxa"/>
            <w:vAlign w:val="center"/>
          </w:tcPr>
          <w:p w14:paraId="3D691A2E" w14:textId="77777777" w:rsidR="00B9680D" w:rsidRPr="00B5107D" w:rsidRDefault="00B968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22B08B56" w14:textId="77777777" w:rsidTr="00142C42">
        <w:tc>
          <w:tcPr>
            <w:tcW w:w="7422" w:type="dxa"/>
          </w:tcPr>
          <w:p w14:paraId="76D4B449" w14:textId="1FA5CDF0" w:rsidR="00C95F60" w:rsidRPr="00B5107D" w:rsidRDefault="00B9680D" w:rsidP="0034085D">
            <w:pPr>
              <w:spacing w:before="120" w:after="120"/>
              <w:rPr>
                <w:rFonts w:ascii="Arial" w:hAnsi="Arial" w:cs="Arial"/>
                <w:sz w:val="20"/>
                <w:szCs w:val="20"/>
              </w:rPr>
            </w:pPr>
            <w:r w:rsidRPr="00B5107D">
              <w:rPr>
                <w:rFonts w:ascii="Arial" w:hAnsi="Arial" w:cs="Arial"/>
                <w:sz w:val="20"/>
                <w:szCs w:val="20"/>
              </w:rPr>
              <w:t>Attraction and effective supervision of postgraduate research students</w:t>
            </w:r>
          </w:p>
        </w:tc>
        <w:tc>
          <w:tcPr>
            <w:tcW w:w="1594" w:type="dxa"/>
            <w:vAlign w:val="center"/>
          </w:tcPr>
          <w:p w14:paraId="591556D2" w14:textId="77777777" w:rsidR="00B9680D" w:rsidRPr="00B5107D" w:rsidRDefault="00B9680D" w:rsidP="0034085D">
            <w:pPr>
              <w:spacing w:before="120" w:after="120"/>
              <w:rPr>
                <w:rFonts w:ascii="Arial" w:hAnsi="Arial" w:cs="Arial"/>
                <w:sz w:val="20"/>
                <w:szCs w:val="20"/>
              </w:rPr>
            </w:pPr>
            <w:r w:rsidRPr="00B5107D">
              <w:rPr>
                <w:rFonts w:ascii="Arial" w:hAnsi="Arial" w:cs="Arial"/>
                <w:sz w:val="20"/>
                <w:szCs w:val="20"/>
              </w:rPr>
              <w:t>Essential</w:t>
            </w:r>
          </w:p>
        </w:tc>
      </w:tr>
      <w:tr w:rsidR="00AD77BD" w:rsidRPr="00B5107D" w14:paraId="3C5525C0" w14:textId="77777777" w:rsidTr="00A57DC2">
        <w:tc>
          <w:tcPr>
            <w:tcW w:w="7422" w:type="dxa"/>
          </w:tcPr>
          <w:p w14:paraId="20688530" w14:textId="77777777" w:rsidR="00AD77BD" w:rsidRPr="00B5107D" w:rsidRDefault="00AD77BD" w:rsidP="00A57DC2">
            <w:pPr>
              <w:spacing w:before="120" w:after="120"/>
              <w:rPr>
                <w:rFonts w:ascii="Arial" w:hAnsi="Arial" w:cs="Arial"/>
                <w:sz w:val="20"/>
                <w:szCs w:val="20"/>
              </w:rPr>
            </w:pPr>
            <w:r w:rsidRPr="00B5107D">
              <w:rPr>
                <w:rFonts w:ascii="Arial" w:hAnsi="Arial" w:cs="Arial"/>
                <w:sz w:val="20"/>
                <w:szCs w:val="20"/>
              </w:rPr>
              <w:t>Effective and committed teacher at undergraduate and postgraduate levels</w:t>
            </w:r>
          </w:p>
        </w:tc>
        <w:tc>
          <w:tcPr>
            <w:tcW w:w="1594" w:type="dxa"/>
            <w:vAlign w:val="center"/>
          </w:tcPr>
          <w:p w14:paraId="64CA34B6" w14:textId="77777777" w:rsidR="00AD77BD" w:rsidRPr="00B5107D" w:rsidRDefault="00AD77BD" w:rsidP="00A57DC2">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5C200A85" w14:textId="77777777" w:rsidTr="00142C42">
        <w:tc>
          <w:tcPr>
            <w:tcW w:w="7422" w:type="dxa"/>
          </w:tcPr>
          <w:p w14:paraId="646DA826" w14:textId="386A0C09" w:rsidR="00C95F60" w:rsidRPr="00B5107D" w:rsidRDefault="00B9680D" w:rsidP="0034085D">
            <w:pPr>
              <w:spacing w:before="120" w:after="120"/>
              <w:rPr>
                <w:rFonts w:ascii="Arial" w:hAnsi="Arial" w:cs="Arial"/>
                <w:b/>
              </w:rPr>
            </w:pPr>
            <w:r w:rsidRPr="00B5107D">
              <w:rPr>
                <w:rFonts w:ascii="Arial" w:hAnsi="Arial" w:cs="Arial"/>
                <w:b/>
              </w:rPr>
              <w:t>Skills and Knowledge</w:t>
            </w:r>
          </w:p>
        </w:tc>
        <w:tc>
          <w:tcPr>
            <w:tcW w:w="1594" w:type="dxa"/>
            <w:vAlign w:val="center"/>
          </w:tcPr>
          <w:p w14:paraId="5DD8AADF" w14:textId="77777777" w:rsidR="00B9680D" w:rsidRPr="00B5107D" w:rsidRDefault="00B9680D" w:rsidP="0034085D">
            <w:pPr>
              <w:spacing w:before="120" w:after="120"/>
              <w:rPr>
                <w:rFonts w:ascii="Arial" w:hAnsi="Arial" w:cs="Arial"/>
              </w:rPr>
            </w:pPr>
          </w:p>
        </w:tc>
      </w:tr>
      <w:tr w:rsidR="002647A8" w:rsidRPr="00B5107D" w14:paraId="748B118C" w14:textId="77777777" w:rsidTr="00142C42">
        <w:tc>
          <w:tcPr>
            <w:tcW w:w="7422" w:type="dxa"/>
          </w:tcPr>
          <w:p w14:paraId="5588FF9E" w14:textId="46B7DADD"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 xml:space="preserve">Outstanding knowledge of </w:t>
            </w:r>
            <w:r w:rsidR="00D13460" w:rsidRPr="00B5107D">
              <w:rPr>
                <w:rFonts w:ascii="Arial" w:hAnsi="Arial" w:cs="Arial"/>
                <w:sz w:val="20"/>
                <w:szCs w:val="20"/>
              </w:rPr>
              <w:t>cardiology</w:t>
            </w:r>
          </w:p>
        </w:tc>
        <w:tc>
          <w:tcPr>
            <w:tcW w:w="1594" w:type="dxa"/>
            <w:vAlign w:val="center"/>
          </w:tcPr>
          <w:p w14:paraId="03C3406C"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3FB8ADDF" w14:textId="77777777" w:rsidTr="00142C42">
        <w:tc>
          <w:tcPr>
            <w:tcW w:w="7422" w:type="dxa"/>
          </w:tcPr>
          <w:p w14:paraId="05DDCF32" w14:textId="4EBE5EC8" w:rsidR="00C95F60" w:rsidRPr="00B5107D" w:rsidRDefault="00782E0D" w:rsidP="0034085D">
            <w:pPr>
              <w:spacing w:before="120" w:after="120"/>
              <w:rPr>
                <w:rFonts w:ascii="Arial" w:hAnsi="Arial" w:cs="Arial"/>
                <w:sz w:val="20"/>
                <w:szCs w:val="20"/>
              </w:rPr>
            </w:pPr>
            <w:r w:rsidRPr="00B5107D">
              <w:rPr>
                <w:rFonts w:ascii="Arial" w:hAnsi="Arial" w:cs="Arial"/>
                <w:sz w:val="20"/>
                <w:szCs w:val="20"/>
              </w:rPr>
              <w:t>Evidence of strong analytical skills</w:t>
            </w:r>
          </w:p>
        </w:tc>
        <w:tc>
          <w:tcPr>
            <w:tcW w:w="1594" w:type="dxa"/>
            <w:vAlign w:val="center"/>
          </w:tcPr>
          <w:p w14:paraId="29626B3C"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708A29DA" w14:textId="77777777" w:rsidTr="00142C42">
        <w:tc>
          <w:tcPr>
            <w:tcW w:w="7422" w:type="dxa"/>
          </w:tcPr>
          <w:p w14:paraId="0DF07D10" w14:textId="6BC571DD" w:rsidR="00C95F60" w:rsidRPr="00B5107D" w:rsidRDefault="00782E0D" w:rsidP="0034085D">
            <w:pPr>
              <w:spacing w:before="120" w:after="120"/>
              <w:rPr>
                <w:rFonts w:ascii="Arial" w:hAnsi="Arial" w:cs="Arial"/>
                <w:sz w:val="20"/>
                <w:szCs w:val="20"/>
              </w:rPr>
            </w:pPr>
            <w:r w:rsidRPr="00B5107D">
              <w:rPr>
                <w:rFonts w:ascii="Arial" w:hAnsi="Arial" w:cs="Arial"/>
                <w:sz w:val="20"/>
                <w:szCs w:val="20"/>
              </w:rPr>
              <w:t xml:space="preserve">Ability to initiate, develop and maintain collaborations </w:t>
            </w:r>
          </w:p>
        </w:tc>
        <w:tc>
          <w:tcPr>
            <w:tcW w:w="1594" w:type="dxa"/>
            <w:vAlign w:val="center"/>
          </w:tcPr>
          <w:p w14:paraId="5DFA9099"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3CD62461" w14:textId="77777777" w:rsidTr="00142C42">
        <w:tc>
          <w:tcPr>
            <w:tcW w:w="7422" w:type="dxa"/>
          </w:tcPr>
          <w:p w14:paraId="297654ED" w14:textId="001F0371" w:rsidR="00C95F60" w:rsidRPr="00B5107D" w:rsidRDefault="00782E0D" w:rsidP="0034085D">
            <w:pPr>
              <w:spacing w:before="120" w:after="120"/>
              <w:rPr>
                <w:rFonts w:ascii="Arial" w:hAnsi="Arial" w:cs="Arial"/>
                <w:sz w:val="20"/>
                <w:szCs w:val="20"/>
              </w:rPr>
            </w:pPr>
            <w:r w:rsidRPr="00B5107D">
              <w:rPr>
                <w:rFonts w:ascii="Arial" w:hAnsi="Arial" w:cs="Arial"/>
                <w:sz w:val="20"/>
                <w:szCs w:val="20"/>
              </w:rPr>
              <w:t xml:space="preserve">Ability to </w:t>
            </w:r>
            <w:r w:rsidR="00225879" w:rsidRPr="00B5107D">
              <w:rPr>
                <w:rFonts w:ascii="Arial" w:hAnsi="Arial" w:cs="Arial"/>
                <w:sz w:val="20"/>
                <w:szCs w:val="20"/>
              </w:rPr>
              <w:t xml:space="preserve">communicate </w:t>
            </w:r>
            <w:r w:rsidRPr="00B5107D">
              <w:rPr>
                <w:rFonts w:ascii="Arial" w:hAnsi="Arial" w:cs="Arial"/>
                <w:sz w:val="20"/>
                <w:szCs w:val="20"/>
              </w:rPr>
              <w:t xml:space="preserve">with and influence the NHS and </w:t>
            </w:r>
            <w:r w:rsidR="00AD77BD" w:rsidRPr="00B5107D">
              <w:rPr>
                <w:rFonts w:ascii="Arial" w:hAnsi="Arial" w:cs="Arial"/>
                <w:sz w:val="20"/>
                <w:szCs w:val="20"/>
              </w:rPr>
              <w:t>industrial partners</w:t>
            </w:r>
            <w:r w:rsidRPr="00B5107D">
              <w:rPr>
                <w:rFonts w:ascii="Arial" w:hAnsi="Arial" w:cs="Arial"/>
                <w:sz w:val="20"/>
                <w:szCs w:val="20"/>
              </w:rPr>
              <w:t xml:space="preserve"> </w:t>
            </w:r>
          </w:p>
        </w:tc>
        <w:tc>
          <w:tcPr>
            <w:tcW w:w="1594" w:type="dxa"/>
            <w:vAlign w:val="center"/>
          </w:tcPr>
          <w:p w14:paraId="3BA4D041"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30342B88" w14:textId="77777777" w:rsidTr="00142C42">
        <w:tc>
          <w:tcPr>
            <w:tcW w:w="7422" w:type="dxa"/>
          </w:tcPr>
          <w:p w14:paraId="2CBD108F" w14:textId="0B2F8000" w:rsidR="00C95F60" w:rsidRPr="00B5107D" w:rsidRDefault="00782E0D" w:rsidP="0034085D">
            <w:pPr>
              <w:spacing w:before="120" w:after="120"/>
              <w:rPr>
                <w:rFonts w:ascii="Arial" w:hAnsi="Arial" w:cs="Arial"/>
                <w:b/>
              </w:rPr>
            </w:pPr>
            <w:r w:rsidRPr="00B5107D">
              <w:rPr>
                <w:rFonts w:ascii="Arial" w:hAnsi="Arial" w:cs="Arial"/>
                <w:b/>
              </w:rPr>
              <w:t>Personal attributes and values</w:t>
            </w:r>
          </w:p>
        </w:tc>
        <w:tc>
          <w:tcPr>
            <w:tcW w:w="1594" w:type="dxa"/>
            <w:vAlign w:val="center"/>
          </w:tcPr>
          <w:p w14:paraId="6C310906" w14:textId="77777777" w:rsidR="00782E0D" w:rsidRPr="00B5107D" w:rsidRDefault="00782E0D" w:rsidP="0034085D">
            <w:pPr>
              <w:spacing w:before="120" w:after="120"/>
              <w:rPr>
                <w:rFonts w:ascii="Arial" w:hAnsi="Arial" w:cs="Arial"/>
              </w:rPr>
            </w:pPr>
          </w:p>
        </w:tc>
      </w:tr>
      <w:tr w:rsidR="00370A6D" w:rsidRPr="00B5107D" w14:paraId="79FCC740" w14:textId="77777777" w:rsidTr="00A16551">
        <w:tc>
          <w:tcPr>
            <w:tcW w:w="7422" w:type="dxa"/>
          </w:tcPr>
          <w:p w14:paraId="09674B88" w14:textId="703CD063" w:rsidR="00370A6D" w:rsidRPr="00B5107D" w:rsidRDefault="00370A6D" w:rsidP="0034085D">
            <w:pPr>
              <w:spacing w:before="120" w:after="120"/>
              <w:rPr>
                <w:rFonts w:ascii="Arial" w:hAnsi="Arial" w:cs="Arial"/>
                <w:sz w:val="20"/>
                <w:szCs w:val="20"/>
              </w:rPr>
            </w:pPr>
            <w:r w:rsidRPr="00B5107D">
              <w:rPr>
                <w:rFonts w:ascii="Arial" w:hAnsi="Arial" w:cs="Arial"/>
                <w:sz w:val="20"/>
                <w:szCs w:val="20"/>
              </w:rPr>
              <w:t xml:space="preserve">Demonstrates alignment with the values of the Hull York Medical school </w:t>
            </w:r>
          </w:p>
        </w:tc>
        <w:tc>
          <w:tcPr>
            <w:tcW w:w="1594" w:type="dxa"/>
            <w:vAlign w:val="center"/>
          </w:tcPr>
          <w:p w14:paraId="5AC95CDF" w14:textId="0B8ABBCB" w:rsidR="00370A6D" w:rsidRPr="00B5107D" w:rsidRDefault="00370A6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24A4A809" w14:textId="77777777" w:rsidTr="00142C42">
        <w:tc>
          <w:tcPr>
            <w:tcW w:w="7422" w:type="dxa"/>
          </w:tcPr>
          <w:p w14:paraId="562E26A5" w14:textId="1D14FB27" w:rsidR="00C95F60" w:rsidRPr="00B5107D" w:rsidRDefault="00782E0D" w:rsidP="0034085D">
            <w:pPr>
              <w:spacing w:before="120" w:after="120"/>
              <w:rPr>
                <w:rFonts w:ascii="Arial" w:hAnsi="Arial" w:cs="Arial"/>
                <w:sz w:val="20"/>
                <w:szCs w:val="20"/>
              </w:rPr>
            </w:pPr>
            <w:r w:rsidRPr="00B5107D">
              <w:rPr>
                <w:rFonts w:ascii="Arial" w:hAnsi="Arial" w:cs="Arial"/>
                <w:sz w:val="20"/>
                <w:szCs w:val="20"/>
              </w:rPr>
              <w:t>Evidence of a commitment to harnessing the skills of the staff and students in developing strong research at all levels</w:t>
            </w:r>
          </w:p>
        </w:tc>
        <w:tc>
          <w:tcPr>
            <w:tcW w:w="1594" w:type="dxa"/>
            <w:vAlign w:val="center"/>
          </w:tcPr>
          <w:p w14:paraId="438D73EA"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2647A8" w:rsidRPr="00B5107D" w14:paraId="2A99BA28" w14:textId="77777777" w:rsidTr="00142C42">
        <w:tc>
          <w:tcPr>
            <w:tcW w:w="7422" w:type="dxa"/>
          </w:tcPr>
          <w:p w14:paraId="4A243247" w14:textId="74786F40" w:rsidR="00C95F60" w:rsidRPr="00B5107D" w:rsidRDefault="00782E0D" w:rsidP="0034085D">
            <w:pPr>
              <w:spacing w:before="120" w:after="120"/>
              <w:rPr>
                <w:rFonts w:ascii="Arial" w:hAnsi="Arial" w:cs="Arial"/>
                <w:sz w:val="20"/>
                <w:szCs w:val="20"/>
              </w:rPr>
            </w:pPr>
            <w:r w:rsidRPr="00B5107D">
              <w:rPr>
                <w:rFonts w:ascii="Arial" w:hAnsi="Arial" w:cs="Arial"/>
                <w:sz w:val="20"/>
                <w:szCs w:val="20"/>
              </w:rPr>
              <w:t>Commitment to promoting diversity and equal opportunities in the workplace</w:t>
            </w:r>
          </w:p>
        </w:tc>
        <w:tc>
          <w:tcPr>
            <w:tcW w:w="1594" w:type="dxa"/>
            <w:vAlign w:val="center"/>
          </w:tcPr>
          <w:p w14:paraId="69A99A84"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782E0D" w:rsidRPr="00B5107D" w14:paraId="6192AC09" w14:textId="77777777" w:rsidTr="00142C42">
        <w:tc>
          <w:tcPr>
            <w:tcW w:w="7422" w:type="dxa"/>
          </w:tcPr>
          <w:p w14:paraId="13951E62" w14:textId="2322BD83" w:rsidR="00C95F60" w:rsidRPr="00B5107D" w:rsidRDefault="00782E0D" w:rsidP="0034085D">
            <w:pPr>
              <w:spacing w:before="120" w:after="120"/>
              <w:rPr>
                <w:rFonts w:ascii="Arial" w:hAnsi="Arial" w:cs="Arial"/>
                <w:sz w:val="20"/>
                <w:szCs w:val="20"/>
              </w:rPr>
            </w:pPr>
            <w:r w:rsidRPr="00B5107D">
              <w:rPr>
                <w:rFonts w:ascii="Arial" w:hAnsi="Arial" w:cs="Arial"/>
                <w:sz w:val="20"/>
                <w:szCs w:val="20"/>
              </w:rPr>
              <w:t>Evidence of a collaborative approach to research and education (e.g. cross-disciplinary, cross professional, cross-departmental)</w:t>
            </w:r>
          </w:p>
        </w:tc>
        <w:tc>
          <w:tcPr>
            <w:tcW w:w="1594" w:type="dxa"/>
            <w:vAlign w:val="center"/>
          </w:tcPr>
          <w:p w14:paraId="5ABB615A" w14:textId="77777777" w:rsidR="00782E0D" w:rsidRPr="00B5107D" w:rsidRDefault="00782E0D" w:rsidP="0034085D">
            <w:pPr>
              <w:spacing w:before="120" w:after="120"/>
              <w:rPr>
                <w:rFonts w:ascii="Arial" w:hAnsi="Arial" w:cs="Arial"/>
                <w:sz w:val="20"/>
                <w:szCs w:val="20"/>
              </w:rPr>
            </w:pPr>
            <w:r w:rsidRPr="00B5107D">
              <w:rPr>
                <w:rFonts w:ascii="Arial" w:hAnsi="Arial" w:cs="Arial"/>
                <w:sz w:val="20"/>
                <w:szCs w:val="20"/>
              </w:rPr>
              <w:t>Essential</w:t>
            </w:r>
          </w:p>
        </w:tc>
      </w:tr>
      <w:tr w:rsidR="00DB1E82" w:rsidRPr="00B5107D" w14:paraId="61D6BF74" w14:textId="77777777" w:rsidTr="00142C42">
        <w:tc>
          <w:tcPr>
            <w:tcW w:w="7422" w:type="dxa"/>
          </w:tcPr>
          <w:p w14:paraId="21EA620C" w14:textId="487B7429" w:rsidR="00DB1E82" w:rsidRPr="00B5107D" w:rsidRDefault="00DB1E82" w:rsidP="007D7BF6">
            <w:pPr>
              <w:autoSpaceDE w:val="0"/>
              <w:autoSpaceDN w:val="0"/>
              <w:adjustRightInd w:val="0"/>
              <w:spacing w:before="120" w:after="120"/>
              <w:rPr>
                <w:rFonts w:ascii="Arial" w:hAnsi="Arial" w:cs="Arial"/>
                <w:sz w:val="20"/>
                <w:szCs w:val="20"/>
              </w:rPr>
            </w:pPr>
            <w:r w:rsidRPr="00DB1E82">
              <w:rPr>
                <w:rFonts w:ascii="Arial" w:hAnsi="Arial" w:cs="Arial"/>
                <w:sz w:val="20"/>
                <w:szCs w:val="20"/>
              </w:rPr>
              <w:t>A positive contribution to University activities and initiatives including open days, graduation ceremonies, widening participation initiatives etc. and willingness to undertake administrative activities</w:t>
            </w:r>
            <w:r>
              <w:rPr>
                <w:rFonts w:ascii="Arial" w:hAnsi="Arial" w:cs="Arial"/>
                <w:sz w:val="20"/>
                <w:szCs w:val="20"/>
              </w:rPr>
              <w:t xml:space="preserve">. </w:t>
            </w:r>
          </w:p>
        </w:tc>
        <w:tc>
          <w:tcPr>
            <w:tcW w:w="1594" w:type="dxa"/>
            <w:vAlign w:val="center"/>
          </w:tcPr>
          <w:p w14:paraId="37C0284C" w14:textId="77E171B5" w:rsidR="00DB1E82" w:rsidRPr="00B5107D" w:rsidRDefault="00DB1E82" w:rsidP="007D7BF6">
            <w:pPr>
              <w:spacing w:before="120" w:after="120"/>
              <w:rPr>
                <w:rFonts w:ascii="Arial" w:hAnsi="Arial" w:cs="Arial"/>
                <w:sz w:val="20"/>
                <w:szCs w:val="20"/>
              </w:rPr>
            </w:pPr>
            <w:r>
              <w:rPr>
                <w:rFonts w:ascii="Arial" w:hAnsi="Arial" w:cs="Arial"/>
                <w:sz w:val="20"/>
                <w:szCs w:val="20"/>
              </w:rPr>
              <w:t>Desirable</w:t>
            </w:r>
          </w:p>
        </w:tc>
      </w:tr>
      <w:bookmarkEnd w:id="5"/>
    </w:tbl>
    <w:p w14:paraId="52DEB627" w14:textId="77777777" w:rsidR="000747A6" w:rsidRPr="00AF0271" w:rsidRDefault="000747A6" w:rsidP="0034085D">
      <w:pPr>
        <w:spacing w:before="120" w:after="120" w:line="240" w:lineRule="auto"/>
        <w:rPr>
          <w:rFonts w:ascii="Arial" w:hAnsi="Arial" w:cs="Arial"/>
          <w:lang w:val="en-US"/>
        </w:rPr>
      </w:pPr>
    </w:p>
    <w:sectPr w:rsidR="000747A6" w:rsidRPr="00AF0271" w:rsidSect="00F73F25">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5540" w14:textId="77777777" w:rsidR="009B2E1B" w:rsidRDefault="009B2E1B" w:rsidP="00051400">
      <w:pPr>
        <w:spacing w:after="0" w:line="240" w:lineRule="auto"/>
      </w:pPr>
      <w:r>
        <w:separator/>
      </w:r>
    </w:p>
  </w:endnote>
  <w:endnote w:type="continuationSeparator" w:id="0">
    <w:p w14:paraId="60D2CFC8" w14:textId="77777777" w:rsidR="009B2E1B" w:rsidRDefault="009B2E1B" w:rsidP="0005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90112"/>
      <w:docPartObj>
        <w:docPartGallery w:val="Page Numbers (Bottom of Page)"/>
        <w:docPartUnique/>
      </w:docPartObj>
    </w:sdtPr>
    <w:sdtEndPr>
      <w:rPr>
        <w:noProof/>
      </w:rPr>
    </w:sdtEndPr>
    <w:sdtContent>
      <w:p w14:paraId="5733E45C" w14:textId="05774DBD" w:rsidR="00B03013" w:rsidRDefault="00B03013">
        <w:pPr>
          <w:pStyle w:val="Footer"/>
          <w:jc w:val="right"/>
        </w:pPr>
        <w:r>
          <w:fldChar w:fldCharType="begin"/>
        </w:r>
        <w:r>
          <w:instrText xml:space="preserve"> PAGE   \* MERGEFORMAT </w:instrText>
        </w:r>
        <w:r>
          <w:fldChar w:fldCharType="separate"/>
        </w:r>
        <w:r w:rsidR="00956587">
          <w:rPr>
            <w:noProof/>
          </w:rPr>
          <w:t>14</w:t>
        </w:r>
        <w:r>
          <w:rPr>
            <w:noProof/>
          </w:rPr>
          <w:fldChar w:fldCharType="end"/>
        </w:r>
      </w:p>
    </w:sdtContent>
  </w:sdt>
  <w:p w14:paraId="04FD048E" w14:textId="77777777" w:rsidR="00B03013" w:rsidRDefault="00B03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5FF0" w14:textId="77777777" w:rsidR="009B2E1B" w:rsidRDefault="009B2E1B" w:rsidP="00051400">
      <w:pPr>
        <w:spacing w:after="0" w:line="240" w:lineRule="auto"/>
      </w:pPr>
      <w:r>
        <w:separator/>
      </w:r>
    </w:p>
  </w:footnote>
  <w:footnote w:type="continuationSeparator" w:id="0">
    <w:p w14:paraId="62B1A26A" w14:textId="77777777" w:rsidR="009B2E1B" w:rsidRDefault="009B2E1B" w:rsidP="00051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5A3"/>
    <w:multiLevelType w:val="hybridMultilevel"/>
    <w:tmpl w:val="F11EC93C"/>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6CFD"/>
    <w:multiLevelType w:val="hybridMultilevel"/>
    <w:tmpl w:val="55E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BD3"/>
    <w:multiLevelType w:val="hybridMultilevel"/>
    <w:tmpl w:val="0D108EB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259B"/>
    <w:multiLevelType w:val="hybridMultilevel"/>
    <w:tmpl w:val="C65A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657B2"/>
    <w:multiLevelType w:val="hybridMultilevel"/>
    <w:tmpl w:val="0F8E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A3EB2"/>
    <w:multiLevelType w:val="hybridMultilevel"/>
    <w:tmpl w:val="0DAE4A16"/>
    <w:lvl w:ilvl="0" w:tplc="4EEAE98E">
      <w:numFmt w:val="bullet"/>
      <w:lvlText w:val="•"/>
      <w:lvlJc w:val="left"/>
      <w:pPr>
        <w:ind w:left="72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9CA"/>
    <w:multiLevelType w:val="hybridMultilevel"/>
    <w:tmpl w:val="FE80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329B3"/>
    <w:multiLevelType w:val="hybridMultilevel"/>
    <w:tmpl w:val="F16A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34DEC"/>
    <w:multiLevelType w:val="hybridMultilevel"/>
    <w:tmpl w:val="C1B8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B548DC"/>
    <w:multiLevelType w:val="hybridMultilevel"/>
    <w:tmpl w:val="DD603EA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C1921"/>
    <w:multiLevelType w:val="hybridMultilevel"/>
    <w:tmpl w:val="7FA41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00E7549"/>
    <w:multiLevelType w:val="hybridMultilevel"/>
    <w:tmpl w:val="91365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545B0"/>
    <w:multiLevelType w:val="hybridMultilevel"/>
    <w:tmpl w:val="527CB658"/>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E612A"/>
    <w:multiLevelType w:val="hybridMultilevel"/>
    <w:tmpl w:val="A9FE04F6"/>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44F32"/>
    <w:multiLevelType w:val="hybridMultilevel"/>
    <w:tmpl w:val="554C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32491"/>
    <w:multiLevelType w:val="hybridMultilevel"/>
    <w:tmpl w:val="F4227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BE7AB1"/>
    <w:multiLevelType w:val="hybridMultilevel"/>
    <w:tmpl w:val="5D2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66EDE"/>
    <w:multiLevelType w:val="hybridMultilevel"/>
    <w:tmpl w:val="17FEDF8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1DB3"/>
    <w:multiLevelType w:val="hybridMultilevel"/>
    <w:tmpl w:val="3BE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90215"/>
    <w:multiLevelType w:val="hybridMultilevel"/>
    <w:tmpl w:val="2E30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C1012"/>
    <w:multiLevelType w:val="hybridMultilevel"/>
    <w:tmpl w:val="6D44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C6817"/>
    <w:multiLevelType w:val="hybridMultilevel"/>
    <w:tmpl w:val="E9AC326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DB1F77"/>
    <w:multiLevelType w:val="hybridMultilevel"/>
    <w:tmpl w:val="899A58E8"/>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44573"/>
    <w:multiLevelType w:val="hybridMultilevel"/>
    <w:tmpl w:val="A448DAA8"/>
    <w:lvl w:ilvl="0" w:tplc="1DA48046">
      <w:numFmt w:val="bullet"/>
      <w:lvlText w:val=""/>
      <w:lvlJc w:val="left"/>
      <w:pPr>
        <w:ind w:left="720" w:hanging="360"/>
      </w:pPr>
      <w:rPr>
        <w:rFonts w:ascii="Symbol" w:eastAsiaTheme="maj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70B9D"/>
    <w:multiLevelType w:val="hybridMultilevel"/>
    <w:tmpl w:val="9262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80BDE"/>
    <w:multiLevelType w:val="hybridMultilevel"/>
    <w:tmpl w:val="C9FC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E7FA5"/>
    <w:multiLevelType w:val="hybridMultilevel"/>
    <w:tmpl w:val="4B3CB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CD1112"/>
    <w:multiLevelType w:val="hybridMultilevel"/>
    <w:tmpl w:val="157A4790"/>
    <w:lvl w:ilvl="0" w:tplc="A19C45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2066A"/>
    <w:multiLevelType w:val="hybridMultilevel"/>
    <w:tmpl w:val="8A7400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B604E"/>
    <w:multiLevelType w:val="hybridMultilevel"/>
    <w:tmpl w:val="B8ECB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CF143E"/>
    <w:multiLevelType w:val="hybridMultilevel"/>
    <w:tmpl w:val="85B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01FAB"/>
    <w:multiLevelType w:val="hybridMultilevel"/>
    <w:tmpl w:val="4A2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A1802"/>
    <w:multiLevelType w:val="hybridMultilevel"/>
    <w:tmpl w:val="7134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47E86"/>
    <w:multiLevelType w:val="hybridMultilevel"/>
    <w:tmpl w:val="E59C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12C93AA">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05BC3"/>
    <w:multiLevelType w:val="hybridMultilevel"/>
    <w:tmpl w:val="9496E228"/>
    <w:lvl w:ilvl="0" w:tplc="A19C45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6111E"/>
    <w:multiLevelType w:val="hybridMultilevel"/>
    <w:tmpl w:val="D032A082"/>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CE293D"/>
    <w:multiLevelType w:val="hybridMultilevel"/>
    <w:tmpl w:val="A978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278B3"/>
    <w:multiLevelType w:val="hybridMultilevel"/>
    <w:tmpl w:val="876A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D0C9F"/>
    <w:multiLevelType w:val="multilevel"/>
    <w:tmpl w:val="CD220FC4"/>
    <w:lvl w:ilvl="0">
      <w:start w:val="1"/>
      <w:numFmt w:val="bullet"/>
      <w:lvlText w:val="➢"/>
      <w:lvlJc w:val="left"/>
      <w:pPr>
        <w:ind w:left="720" w:hanging="360"/>
      </w:pPr>
      <w:rPr>
        <w:rFonts w:ascii="Arimo" w:eastAsia="Arimo" w:hAnsi="Arimo" w:cs="Arimo"/>
        <w:b w:val="0"/>
        <w:i w:val="0"/>
        <w:smallCaps w:val="0"/>
        <w:strike w:val="0"/>
        <w:color w:val="000000"/>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color w:val="000000"/>
        <w:shd w:val="clear" w:color="auto" w:fill="auto"/>
        <w:vertAlign w:val="baseline"/>
      </w:rPr>
    </w:lvl>
    <w:lvl w:ilvl="4">
      <w:start w:val="1"/>
      <w:numFmt w:val="bullet"/>
      <w:lvlText w:val="□"/>
      <w:lvlJc w:val="left"/>
      <w:pPr>
        <w:ind w:left="360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color w:val="000000"/>
        <w:shd w:val="clear" w:color="auto" w:fill="auto"/>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9" w15:restartNumberingAfterBreak="0">
    <w:nsid w:val="6B672D24"/>
    <w:multiLevelType w:val="hybridMultilevel"/>
    <w:tmpl w:val="FF9EEE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668D9"/>
    <w:multiLevelType w:val="hybridMultilevel"/>
    <w:tmpl w:val="28688BDC"/>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E4014"/>
    <w:multiLevelType w:val="hybridMultilevel"/>
    <w:tmpl w:val="1DBAE876"/>
    <w:lvl w:ilvl="0" w:tplc="1C36A3BC">
      <w:start w:val="1"/>
      <w:numFmt w:val="decimal"/>
      <w:lvlText w:val="%1."/>
      <w:lvlJc w:val="left"/>
      <w:pPr>
        <w:ind w:left="720" w:hanging="360"/>
      </w:pPr>
      <w:rPr>
        <w:rFonts w:hint="default"/>
        <w:sz w:val="24"/>
      </w:rPr>
    </w:lvl>
    <w:lvl w:ilvl="1" w:tplc="AF0AC8C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5F1934"/>
    <w:multiLevelType w:val="hybridMultilevel"/>
    <w:tmpl w:val="427C04AC"/>
    <w:lvl w:ilvl="0" w:tplc="928A32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60CAB"/>
    <w:multiLevelType w:val="hybridMultilevel"/>
    <w:tmpl w:val="EA568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B0F9C"/>
    <w:multiLevelType w:val="hybridMultilevel"/>
    <w:tmpl w:val="1AA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36E51"/>
    <w:multiLevelType w:val="hybridMultilevel"/>
    <w:tmpl w:val="BF966426"/>
    <w:lvl w:ilvl="0" w:tplc="4EEAE98E">
      <w:numFmt w:val="bullet"/>
      <w:lvlText w:val="•"/>
      <w:lvlJc w:val="left"/>
      <w:pPr>
        <w:ind w:left="360" w:hanging="360"/>
      </w:pPr>
      <w:rPr>
        <w:rFonts w:ascii="Calibri" w:eastAsiaTheme="minorHAnsi" w:hAnsi="Calibri" w:cs="GillSans-Light" w:hint="default"/>
        <w:color w:val="414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52A05"/>
    <w:multiLevelType w:val="hybridMultilevel"/>
    <w:tmpl w:val="859C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613341">
    <w:abstractNumId w:val="9"/>
  </w:num>
  <w:num w:numId="2" w16cid:durableId="503017227">
    <w:abstractNumId w:val="41"/>
  </w:num>
  <w:num w:numId="3" w16cid:durableId="467210828">
    <w:abstractNumId w:val="26"/>
  </w:num>
  <w:num w:numId="4" w16cid:durableId="881599891">
    <w:abstractNumId w:val="8"/>
  </w:num>
  <w:num w:numId="5" w16cid:durableId="242182804">
    <w:abstractNumId w:val="35"/>
  </w:num>
  <w:num w:numId="6" w16cid:durableId="1622224037">
    <w:abstractNumId w:val="12"/>
  </w:num>
  <w:num w:numId="7" w16cid:durableId="1761370319">
    <w:abstractNumId w:val="21"/>
  </w:num>
  <w:num w:numId="8" w16cid:durableId="1518881940">
    <w:abstractNumId w:val="10"/>
  </w:num>
  <w:num w:numId="9" w16cid:durableId="1457136852">
    <w:abstractNumId w:val="16"/>
  </w:num>
  <w:num w:numId="10" w16cid:durableId="734160827">
    <w:abstractNumId w:val="0"/>
  </w:num>
  <w:num w:numId="11" w16cid:durableId="996955269">
    <w:abstractNumId w:val="45"/>
  </w:num>
  <w:num w:numId="12" w16cid:durableId="2061594289">
    <w:abstractNumId w:val="13"/>
  </w:num>
  <w:num w:numId="13" w16cid:durableId="244609122">
    <w:abstractNumId w:val="40"/>
  </w:num>
  <w:num w:numId="14" w16cid:durableId="407072851">
    <w:abstractNumId w:val="5"/>
  </w:num>
  <w:num w:numId="15" w16cid:durableId="1111360335">
    <w:abstractNumId w:val="29"/>
  </w:num>
  <w:num w:numId="16" w16cid:durableId="1634948548">
    <w:abstractNumId w:val="36"/>
  </w:num>
  <w:num w:numId="17" w16cid:durableId="1569071623">
    <w:abstractNumId w:val="3"/>
  </w:num>
  <w:num w:numId="18" w16cid:durableId="1366709698">
    <w:abstractNumId w:val="34"/>
  </w:num>
  <w:num w:numId="19" w16cid:durableId="116030213">
    <w:abstractNumId w:val="27"/>
  </w:num>
  <w:num w:numId="20" w16cid:durableId="170216984">
    <w:abstractNumId w:val="17"/>
  </w:num>
  <w:num w:numId="21" w16cid:durableId="288559890">
    <w:abstractNumId w:val="2"/>
  </w:num>
  <w:num w:numId="22" w16cid:durableId="847719671">
    <w:abstractNumId w:val="24"/>
  </w:num>
  <w:num w:numId="23" w16cid:durableId="273245224">
    <w:abstractNumId w:val="46"/>
  </w:num>
  <w:num w:numId="24" w16cid:durableId="1218860058">
    <w:abstractNumId w:val="30"/>
  </w:num>
  <w:num w:numId="25" w16cid:durableId="1324502979">
    <w:abstractNumId w:val="32"/>
  </w:num>
  <w:num w:numId="26" w16cid:durableId="1997417236">
    <w:abstractNumId w:val="18"/>
  </w:num>
  <w:num w:numId="27" w16cid:durableId="1767649297">
    <w:abstractNumId w:val="14"/>
  </w:num>
  <w:num w:numId="28" w16cid:durableId="602618268">
    <w:abstractNumId w:val="42"/>
  </w:num>
  <w:num w:numId="29" w16cid:durableId="225385661">
    <w:abstractNumId w:val="31"/>
  </w:num>
  <w:num w:numId="30" w16cid:durableId="1315066484">
    <w:abstractNumId w:val="1"/>
  </w:num>
  <w:num w:numId="31" w16cid:durableId="145823755">
    <w:abstractNumId w:val="23"/>
  </w:num>
  <w:num w:numId="32" w16cid:durableId="1004936303">
    <w:abstractNumId w:val="19"/>
  </w:num>
  <w:num w:numId="33" w16cid:durableId="1632899006">
    <w:abstractNumId w:val="33"/>
  </w:num>
  <w:num w:numId="34" w16cid:durableId="157624304">
    <w:abstractNumId w:val="4"/>
  </w:num>
  <w:num w:numId="35" w16cid:durableId="1698578535">
    <w:abstractNumId w:val="22"/>
  </w:num>
  <w:num w:numId="36" w16cid:durableId="2119182317">
    <w:abstractNumId w:val="15"/>
  </w:num>
  <w:num w:numId="37" w16cid:durableId="1031805675">
    <w:abstractNumId w:val="43"/>
  </w:num>
  <w:num w:numId="38" w16cid:durableId="1963344363">
    <w:abstractNumId w:val="39"/>
  </w:num>
  <w:num w:numId="39" w16cid:durableId="1930190161">
    <w:abstractNumId w:val="20"/>
  </w:num>
  <w:num w:numId="40" w16cid:durableId="858589678">
    <w:abstractNumId w:val="11"/>
  </w:num>
  <w:num w:numId="41" w16cid:durableId="1273200615">
    <w:abstractNumId w:val="28"/>
  </w:num>
  <w:num w:numId="42" w16cid:durableId="207187415">
    <w:abstractNumId w:val="38"/>
  </w:num>
  <w:num w:numId="43" w16cid:durableId="1088309584">
    <w:abstractNumId w:val="44"/>
  </w:num>
  <w:num w:numId="44" w16cid:durableId="1753311215">
    <w:abstractNumId w:val="37"/>
  </w:num>
  <w:num w:numId="45" w16cid:durableId="1792279282">
    <w:abstractNumId w:val="6"/>
  </w:num>
  <w:num w:numId="46" w16cid:durableId="93479082">
    <w:abstractNumId w:val="7"/>
  </w:num>
  <w:num w:numId="47" w16cid:durableId="37627418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Kearney">
    <w15:presenceInfo w15:providerId="AD" w15:userId="S::c.kearney@hull.ac.uk::4ed921f7-814f-4550-981b-727ff7530cf2"/>
  </w15:person>
  <w15:person w15:author="Una Macleod">
    <w15:presenceInfo w15:providerId="AD" w15:userId="S-1-5-21-1644491937-2049760794-725345543-21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D"/>
    <w:rsid w:val="00005175"/>
    <w:rsid w:val="00017E2F"/>
    <w:rsid w:val="00022431"/>
    <w:rsid w:val="000258D0"/>
    <w:rsid w:val="00026F4C"/>
    <w:rsid w:val="0003019D"/>
    <w:rsid w:val="0004333B"/>
    <w:rsid w:val="00046491"/>
    <w:rsid w:val="00051400"/>
    <w:rsid w:val="00065852"/>
    <w:rsid w:val="00070D18"/>
    <w:rsid w:val="000747A6"/>
    <w:rsid w:val="0007582D"/>
    <w:rsid w:val="000765FD"/>
    <w:rsid w:val="000814E0"/>
    <w:rsid w:val="00085169"/>
    <w:rsid w:val="00096999"/>
    <w:rsid w:val="000B2E06"/>
    <w:rsid w:val="000B727C"/>
    <w:rsid w:val="000C218F"/>
    <w:rsid w:val="000D17E1"/>
    <w:rsid w:val="000D1F7E"/>
    <w:rsid w:val="000D4A27"/>
    <w:rsid w:val="000D4FED"/>
    <w:rsid w:val="000E4382"/>
    <w:rsid w:val="000E4916"/>
    <w:rsid w:val="000F3509"/>
    <w:rsid w:val="00113DFE"/>
    <w:rsid w:val="0013184A"/>
    <w:rsid w:val="00142C42"/>
    <w:rsid w:val="00142DAE"/>
    <w:rsid w:val="00180DEF"/>
    <w:rsid w:val="001976DD"/>
    <w:rsid w:val="001A2B58"/>
    <w:rsid w:val="001E2974"/>
    <w:rsid w:val="001E42E1"/>
    <w:rsid w:val="001E5412"/>
    <w:rsid w:val="001F2D7E"/>
    <w:rsid w:val="00202F9C"/>
    <w:rsid w:val="00212D00"/>
    <w:rsid w:val="0022475C"/>
    <w:rsid w:val="00225879"/>
    <w:rsid w:val="00230618"/>
    <w:rsid w:val="002427C6"/>
    <w:rsid w:val="00244EF1"/>
    <w:rsid w:val="002521B7"/>
    <w:rsid w:val="002542AE"/>
    <w:rsid w:val="00254586"/>
    <w:rsid w:val="002647A8"/>
    <w:rsid w:val="00272042"/>
    <w:rsid w:val="002A630C"/>
    <w:rsid w:val="002A752B"/>
    <w:rsid w:val="002E58BA"/>
    <w:rsid w:val="0030247E"/>
    <w:rsid w:val="0032447C"/>
    <w:rsid w:val="0032759F"/>
    <w:rsid w:val="00327F27"/>
    <w:rsid w:val="0034085D"/>
    <w:rsid w:val="003461C0"/>
    <w:rsid w:val="00346D84"/>
    <w:rsid w:val="00362E76"/>
    <w:rsid w:val="00370A6D"/>
    <w:rsid w:val="00375C71"/>
    <w:rsid w:val="003877DB"/>
    <w:rsid w:val="00394E01"/>
    <w:rsid w:val="003B417D"/>
    <w:rsid w:val="003C1789"/>
    <w:rsid w:val="003C1F72"/>
    <w:rsid w:val="003E0457"/>
    <w:rsid w:val="003F19F6"/>
    <w:rsid w:val="003F45EA"/>
    <w:rsid w:val="00407BC1"/>
    <w:rsid w:val="004144D5"/>
    <w:rsid w:val="0041450B"/>
    <w:rsid w:val="00423AFB"/>
    <w:rsid w:val="00432614"/>
    <w:rsid w:val="00433CF4"/>
    <w:rsid w:val="0043427E"/>
    <w:rsid w:val="0043602A"/>
    <w:rsid w:val="004361B7"/>
    <w:rsid w:val="00443A35"/>
    <w:rsid w:val="00452439"/>
    <w:rsid w:val="0046196A"/>
    <w:rsid w:val="00466D47"/>
    <w:rsid w:val="004702AC"/>
    <w:rsid w:val="00471A27"/>
    <w:rsid w:val="00476E56"/>
    <w:rsid w:val="004851EC"/>
    <w:rsid w:val="004900AA"/>
    <w:rsid w:val="00494CB6"/>
    <w:rsid w:val="004A1B6A"/>
    <w:rsid w:val="004A511C"/>
    <w:rsid w:val="004C7BF4"/>
    <w:rsid w:val="004D09AC"/>
    <w:rsid w:val="004D2487"/>
    <w:rsid w:val="004D3770"/>
    <w:rsid w:val="004E6239"/>
    <w:rsid w:val="004F6041"/>
    <w:rsid w:val="005040BA"/>
    <w:rsid w:val="00523244"/>
    <w:rsid w:val="00524A29"/>
    <w:rsid w:val="00534821"/>
    <w:rsid w:val="005439BE"/>
    <w:rsid w:val="00554E27"/>
    <w:rsid w:val="00587BF0"/>
    <w:rsid w:val="005A35DB"/>
    <w:rsid w:val="005B275E"/>
    <w:rsid w:val="005B6E59"/>
    <w:rsid w:val="005C7B24"/>
    <w:rsid w:val="005D344B"/>
    <w:rsid w:val="005D4B3F"/>
    <w:rsid w:val="005E05A7"/>
    <w:rsid w:val="005E3103"/>
    <w:rsid w:val="005E3F6F"/>
    <w:rsid w:val="005E42CD"/>
    <w:rsid w:val="00607DBD"/>
    <w:rsid w:val="006217A1"/>
    <w:rsid w:val="0063050A"/>
    <w:rsid w:val="006319D5"/>
    <w:rsid w:val="006328EE"/>
    <w:rsid w:val="006455A8"/>
    <w:rsid w:val="00651989"/>
    <w:rsid w:val="00664411"/>
    <w:rsid w:val="00675C95"/>
    <w:rsid w:val="00681841"/>
    <w:rsid w:val="00684C23"/>
    <w:rsid w:val="00686CF4"/>
    <w:rsid w:val="00692D91"/>
    <w:rsid w:val="00693D4F"/>
    <w:rsid w:val="00696E17"/>
    <w:rsid w:val="006D488A"/>
    <w:rsid w:val="006F065C"/>
    <w:rsid w:val="006F33FD"/>
    <w:rsid w:val="00704F68"/>
    <w:rsid w:val="007211F8"/>
    <w:rsid w:val="007240F4"/>
    <w:rsid w:val="00732179"/>
    <w:rsid w:val="00737190"/>
    <w:rsid w:val="00744DA1"/>
    <w:rsid w:val="00747C0B"/>
    <w:rsid w:val="00754E5D"/>
    <w:rsid w:val="00757001"/>
    <w:rsid w:val="00772CC0"/>
    <w:rsid w:val="00775014"/>
    <w:rsid w:val="00781D99"/>
    <w:rsid w:val="00782E0D"/>
    <w:rsid w:val="00783990"/>
    <w:rsid w:val="007954C0"/>
    <w:rsid w:val="007A6BE1"/>
    <w:rsid w:val="007D7BF6"/>
    <w:rsid w:val="007F413E"/>
    <w:rsid w:val="007F768A"/>
    <w:rsid w:val="008018B1"/>
    <w:rsid w:val="00806029"/>
    <w:rsid w:val="0081011A"/>
    <w:rsid w:val="00823B78"/>
    <w:rsid w:val="00830137"/>
    <w:rsid w:val="00830DCD"/>
    <w:rsid w:val="0083142D"/>
    <w:rsid w:val="008334BF"/>
    <w:rsid w:val="008337FC"/>
    <w:rsid w:val="00836AC3"/>
    <w:rsid w:val="0084061D"/>
    <w:rsid w:val="0084325F"/>
    <w:rsid w:val="00862995"/>
    <w:rsid w:val="00862E03"/>
    <w:rsid w:val="008630FC"/>
    <w:rsid w:val="00873448"/>
    <w:rsid w:val="008C19E7"/>
    <w:rsid w:val="008C4226"/>
    <w:rsid w:val="008C53D0"/>
    <w:rsid w:val="008C6A21"/>
    <w:rsid w:val="008D3863"/>
    <w:rsid w:val="008E3CD7"/>
    <w:rsid w:val="008E6F85"/>
    <w:rsid w:val="008F11C4"/>
    <w:rsid w:val="0090338E"/>
    <w:rsid w:val="00904393"/>
    <w:rsid w:val="00913D01"/>
    <w:rsid w:val="00916D67"/>
    <w:rsid w:val="0093595D"/>
    <w:rsid w:val="00942FBE"/>
    <w:rsid w:val="00943980"/>
    <w:rsid w:val="00956587"/>
    <w:rsid w:val="00957E1E"/>
    <w:rsid w:val="00965977"/>
    <w:rsid w:val="00967A72"/>
    <w:rsid w:val="00992802"/>
    <w:rsid w:val="009A2E00"/>
    <w:rsid w:val="009B2E1B"/>
    <w:rsid w:val="009B4930"/>
    <w:rsid w:val="009D76CF"/>
    <w:rsid w:val="009E056D"/>
    <w:rsid w:val="009E1345"/>
    <w:rsid w:val="00A10CEF"/>
    <w:rsid w:val="00A14C52"/>
    <w:rsid w:val="00A16551"/>
    <w:rsid w:val="00A16E3B"/>
    <w:rsid w:val="00A16F19"/>
    <w:rsid w:val="00A17E59"/>
    <w:rsid w:val="00A22CE4"/>
    <w:rsid w:val="00A37B20"/>
    <w:rsid w:val="00A37E02"/>
    <w:rsid w:val="00A45446"/>
    <w:rsid w:val="00A47535"/>
    <w:rsid w:val="00A57DC2"/>
    <w:rsid w:val="00A60E51"/>
    <w:rsid w:val="00A70D02"/>
    <w:rsid w:val="00AD0551"/>
    <w:rsid w:val="00AD177C"/>
    <w:rsid w:val="00AD2852"/>
    <w:rsid w:val="00AD77BD"/>
    <w:rsid w:val="00AF0271"/>
    <w:rsid w:val="00AF7CA7"/>
    <w:rsid w:val="00B03013"/>
    <w:rsid w:val="00B34BD2"/>
    <w:rsid w:val="00B42176"/>
    <w:rsid w:val="00B5107D"/>
    <w:rsid w:val="00B56F52"/>
    <w:rsid w:val="00B6035E"/>
    <w:rsid w:val="00B6186B"/>
    <w:rsid w:val="00B7279B"/>
    <w:rsid w:val="00B76460"/>
    <w:rsid w:val="00B842ED"/>
    <w:rsid w:val="00B9680D"/>
    <w:rsid w:val="00BA2D9D"/>
    <w:rsid w:val="00BA44E8"/>
    <w:rsid w:val="00BA609C"/>
    <w:rsid w:val="00BB5F52"/>
    <w:rsid w:val="00BC55FD"/>
    <w:rsid w:val="00BD2993"/>
    <w:rsid w:val="00C21332"/>
    <w:rsid w:val="00C27021"/>
    <w:rsid w:val="00C30A88"/>
    <w:rsid w:val="00C318A3"/>
    <w:rsid w:val="00C31F6B"/>
    <w:rsid w:val="00C32D98"/>
    <w:rsid w:val="00C36FAC"/>
    <w:rsid w:val="00C46924"/>
    <w:rsid w:val="00C50787"/>
    <w:rsid w:val="00C531C7"/>
    <w:rsid w:val="00C708C0"/>
    <w:rsid w:val="00C740F2"/>
    <w:rsid w:val="00C74503"/>
    <w:rsid w:val="00C95F60"/>
    <w:rsid w:val="00C96046"/>
    <w:rsid w:val="00CA32EC"/>
    <w:rsid w:val="00CB71A1"/>
    <w:rsid w:val="00CB7A6B"/>
    <w:rsid w:val="00CC3319"/>
    <w:rsid w:val="00CC6B81"/>
    <w:rsid w:val="00CE3C33"/>
    <w:rsid w:val="00CE72FF"/>
    <w:rsid w:val="00CF058D"/>
    <w:rsid w:val="00CF40D8"/>
    <w:rsid w:val="00D00BB2"/>
    <w:rsid w:val="00D13460"/>
    <w:rsid w:val="00D153FA"/>
    <w:rsid w:val="00D250F6"/>
    <w:rsid w:val="00D3782E"/>
    <w:rsid w:val="00D44287"/>
    <w:rsid w:val="00D5599E"/>
    <w:rsid w:val="00D71BB7"/>
    <w:rsid w:val="00D75E84"/>
    <w:rsid w:val="00DB1E82"/>
    <w:rsid w:val="00DB3EBD"/>
    <w:rsid w:val="00DB3ED9"/>
    <w:rsid w:val="00DC7F32"/>
    <w:rsid w:val="00DD7B7F"/>
    <w:rsid w:val="00DE2C00"/>
    <w:rsid w:val="00DE6F5F"/>
    <w:rsid w:val="00DF1F7E"/>
    <w:rsid w:val="00DF7869"/>
    <w:rsid w:val="00E02636"/>
    <w:rsid w:val="00E07851"/>
    <w:rsid w:val="00E07B54"/>
    <w:rsid w:val="00E10528"/>
    <w:rsid w:val="00E357CF"/>
    <w:rsid w:val="00E44353"/>
    <w:rsid w:val="00E5100E"/>
    <w:rsid w:val="00E53BE0"/>
    <w:rsid w:val="00E76131"/>
    <w:rsid w:val="00E86CCD"/>
    <w:rsid w:val="00EA6CBA"/>
    <w:rsid w:val="00EA7F6A"/>
    <w:rsid w:val="00EC597F"/>
    <w:rsid w:val="00ED0AA9"/>
    <w:rsid w:val="00F05265"/>
    <w:rsid w:val="00F10E97"/>
    <w:rsid w:val="00F353DF"/>
    <w:rsid w:val="00F442E2"/>
    <w:rsid w:val="00F450B6"/>
    <w:rsid w:val="00F539DB"/>
    <w:rsid w:val="00F73F25"/>
    <w:rsid w:val="00F85AA9"/>
    <w:rsid w:val="00F9194A"/>
    <w:rsid w:val="00FA3559"/>
    <w:rsid w:val="00FA3795"/>
    <w:rsid w:val="00FA5B8F"/>
    <w:rsid w:val="00FB155F"/>
    <w:rsid w:val="00FB19E0"/>
    <w:rsid w:val="00FC6ACE"/>
    <w:rsid w:val="00FD7534"/>
    <w:rsid w:val="00FE3564"/>
    <w:rsid w:val="00FE7355"/>
    <w:rsid w:val="00FF2040"/>
    <w:rsid w:val="55F58088"/>
    <w:rsid w:val="588CC859"/>
    <w:rsid w:val="680BB7BA"/>
    <w:rsid w:val="7C7635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9149"/>
  <w15:docId w15:val="{C60F4479-C793-449C-9844-ED7C794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rsid w:val="001E42E1"/>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 w:val="20"/>
      <w:szCs w:val="20"/>
      <w:lang w:val="en-US"/>
    </w:rPr>
  </w:style>
  <w:style w:type="paragraph" w:styleId="Heading3">
    <w:name w:val="heading 3"/>
    <w:basedOn w:val="Normal"/>
    <w:next w:val="Normal"/>
    <w:link w:val="Heading3Char"/>
    <w:uiPriority w:val="9"/>
    <w:semiHidden/>
    <w:unhideWhenUsed/>
    <w:qFormat/>
    <w:rsid w:val="00FE73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357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42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35D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065C"/>
    <w:rPr>
      <w:sz w:val="16"/>
      <w:szCs w:val="16"/>
    </w:rPr>
  </w:style>
  <w:style w:type="paragraph" w:styleId="CommentText">
    <w:name w:val="annotation text"/>
    <w:basedOn w:val="Normal"/>
    <w:link w:val="CommentTextChar"/>
    <w:uiPriority w:val="99"/>
    <w:semiHidden/>
    <w:unhideWhenUsed/>
    <w:rsid w:val="006F065C"/>
    <w:pPr>
      <w:spacing w:line="240" w:lineRule="auto"/>
    </w:pPr>
    <w:rPr>
      <w:sz w:val="20"/>
      <w:szCs w:val="20"/>
    </w:rPr>
  </w:style>
  <w:style w:type="character" w:customStyle="1" w:styleId="CommentTextChar">
    <w:name w:val="Comment Text Char"/>
    <w:basedOn w:val="DefaultParagraphFont"/>
    <w:link w:val="CommentText"/>
    <w:uiPriority w:val="99"/>
    <w:semiHidden/>
    <w:rsid w:val="006F065C"/>
    <w:rPr>
      <w:sz w:val="20"/>
      <w:szCs w:val="20"/>
    </w:rPr>
  </w:style>
  <w:style w:type="paragraph" w:styleId="CommentSubject">
    <w:name w:val="annotation subject"/>
    <w:basedOn w:val="CommentText"/>
    <w:next w:val="CommentText"/>
    <w:link w:val="CommentSubjectChar"/>
    <w:uiPriority w:val="99"/>
    <w:semiHidden/>
    <w:unhideWhenUsed/>
    <w:rsid w:val="006F065C"/>
    <w:rPr>
      <w:b/>
      <w:bCs/>
    </w:rPr>
  </w:style>
  <w:style w:type="character" w:customStyle="1" w:styleId="CommentSubjectChar">
    <w:name w:val="Comment Subject Char"/>
    <w:basedOn w:val="CommentTextChar"/>
    <w:link w:val="CommentSubject"/>
    <w:uiPriority w:val="99"/>
    <w:semiHidden/>
    <w:rsid w:val="006F065C"/>
    <w:rPr>
      <w:b/>
      <w:bCs/>
      <w:sz w:val="20"/>
      <w:szCs w:val="20"/>
    </w:rPr>
  </w:style>
  <w:style w:type="paragraph" w:styleId="BalloonText">
    <w:name w:val="Balloon Text"/>
    <w:basedOn w:val="Normal"/>
    <w:link w:val="BalloonTextChar"/>
    <w:uiPriority w:val="99"/>
    <w:semiHidden/>
    <w:unhideWhenUsed/>
    <w:rsid w:val="006F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5C"/>
    <w:rPr>
      <w:rFonts w:ascii="Segoe UI" w:hAnsi="Segoe UI" w:cs="Segoe UI"/>
      <w:sz w:val="18"/>
      <w:szCs w:val="18"/>
    </w:rPr>
  </w:style>
  <w:style w:type="character" w:styleId="Hyperlink">
    <w:name w:val="Hyperlink"/>
    <w:basedOn w:val="DefaultParagraphFont"/>
    <w:uiPriority w:val="99"/>
    <w:unhideWhenUsed/>
    <w:rsid w:val="00BA44E8"/>
    <w:rPr>
      <w:color w:val="0000FF" w:themeColor="hyperlink"/>
      <w:u w:val="single"/>
    </w:rPr>
  </w:style>
  <w:style w:type="paragraph" w:styleId="ListParagraph">
    <w:name w:val="List Paragraph"/>
    <w:basedOn w:val="Normal"/>
    <w:uiPriority w:val="34"/>
    <w:qFormat/>
    <w:rsid w:val="00EC597F"/>
    <w:pPr>
      <w:ind w:left="720"/>
      <w:contextualSpacing/>
    </w:pPr>
  </w:style>
  <w:style w:type="paragraph" w:styleId="BodyText3">
    <w:name w:val="Body Text 3"/>
    <w:basedOn w:val="Normal"/>
    <w:link w:val="BodyText3Char"/>
    <w:uiPriority w:val="99"/>
    <w:unhideWhenUsed/>
    <w:rsid w:val="0073719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37190"/>
    <w:rPr>
      <w:rFonts w:ascii="Times New Roman" w:eastAsia="Times New Roman" w:hAnsi="Times New Roman" w:cs="Times New Roman"/>
      <w:sz w:val="16"/>
      <w:szCs w:val="16"/>
    </w:rPr>
  </w:style>
  <w:style w:type="paragraph" w:styleId="PlainText">
    <w:name w:val="Plain Text"/>
    <w:basedOn w:val="Normal"/>
    <w:link w:val="PlainTextChar"/>
    <w:rsid w:val="0041450B"/>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41450B"/>
    <w:rPr>
      <w:rFonts w:ascii="Courier New" w:eastAsia="Times New Roman" w:hAnsi="Courier New" w:cs="Times New Roman"/>
      <w:sz w:val="20"/>
      <w:szCs w:val="20"/>
      <w:lang w:eastAsia="en-GB"/>
    </w:rPr>
  </w:style>
  <w:style w:type="table" w:customStyle="1" w:styleId="TableGrid1">
    <w:name w:val="Table Grid1"/>
    <w:basedOn w:val="TableNormal"/>
    <w:next w:val="TableGrid"/>
    <w:uiPriority w:val="59"/>
    <w:rsid w:val="00022431"/>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1B6A"/>
    <w:rPr>
      <w:color w:val="800080" w:themeColor="followedHyperlink"/>
      <w:u w:val="single"/>
    </w:rPr>
  </w:style>
  <w:style w:type="character" w:customStyle="1" w:styleId="UnresolvedMention1">
    <w:name w:val="Unresolved Mention1"/>
    <w:basedOn w:val="DefaultParagraphFont"/>
    <w:uiPriority w:val="99"/>
    <w:semiHidden/>
    <w:unhideWhenUsed/>
    <w:rsid w:val="00443A35"/>
    <w:rPr>
      <w:color w:val="605E5C"/>
      <w:shd w:val="clear" w:color="auto" w:fill="E1DFDD"/>
    </w:rPr>
  </w:style>
  <w:style w:type="paragraph" w:styleId="Header">
    <w:name w:val="header"/>
    <w:basedOn w:val="Normal"/>
    <w:link w:val="HeaderChar"/>
    <w:uiPriority w:val="99"/>
    <w:unhideWhenUsed/>
    <w:rsid w:val="00051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00"/>
  </w:style>
  <w:style w:type="paragraph" w:styleId="Footer">
    <w:name w:val="footer"/>
    <w:basedOn w:val="Normal"/>
    <w:link w:val="FooterChar"/>
    <w:uiPriority w:val="99"/>
    <w:unhideWhenUsed/>
    <w:rsid w:val="00051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00"/>
  </w:style>
  <w:style w:type="paragraph" w:customStyle="1" w:styleId="xmsonormal">
    <w:name w:val="x_msonormal"/>
    <w:basedOn w:val="Normal"/>
    <w:rsid w:val="00EA6CBA"/>
    <w:pPr>
      <w:spacing w:after="0"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A47535"/>
    <w:rPr>
      <w:color w:val="605E5C"/>
      <w:shd w:val="clear" w:color="auto" w:fill="E1DFDD"/>
    </w:rPr>
  </w:style>
  <w:style w:type="character" w:customStyle="1" w:styleId="Heading2Char">
    <w:name w:val="Heading 2 Char"/>
    <w:basedOn w:val="DefaultParagraphFont"/>
    <w:link w:val="Heading2"/>
    <w:rsid w:val="001E42E1"/>
    <w:rPr>
      <w:rFonts w:asciiTheme="majorHAnsi" w:eastAsiaTheme="majorEastAsia" w:hAnsiTheme="majorHAnsi" w:cstheme="majorBidi"/>
      <w:b/>
      <w:bCs/>
      <w:color w:val="000000" w:themeColor="text1"/>
      <w:sz w:val="20"/>
      <w:szCs w:val="20"/>
      <w:lang w:val="en-US"/>
    </w:rPr>
  </w:style>
  <w:style w:type="paragraph" w:styleId="BodyText">
    <w:name w:val="Body Text"/>
    <w:basedOn w:val="Normal"/>
    <w:link w:val="BodyTextChar"/>
    <w:uiPriority w:val="99"/>
    <w:semiHidden/>
    <w:unhideWhenUsed/>
    <w:rsid w:val="001E42E1"/>
    <w:pPr>
      <w:spacing w:after="120"/>
    </w:pPr>
  </w:style>
  <w:style w:type="character" w:customStyle="1" w:styleId="BodyTextChar">
    <w:name w:val="Body Text Char"/>
    <w:basedOn w:val="DefaultParagraphFont"/>
    <w:link w:val="BodyText"/>
    <w:uiPriority w:val="99"/>
    <w:semiHidden/>
    <w:rsid w:val="001E42E1"/>
  </w:style>
  <w:style w:type="character" w:customStyle="1" w:styleId="Heading5Char">
    <w:name w:val="Heading 5 Char"/>
    <w:basedOn w:val="DefaultParagraphFont"/>
    <w:link w:val="Heading5"/>
    <w:uiPriority w:val="9"/>
    <w:semiHidden/>
    <w:rsid w:val="001E42E1"/>
    <w:rPr>
      <w:rFonts w:asciiTheme="majorHAnsi" w:eastAsiaTheme="majorEastAsia" w:hAnsiTheme="majorHAnsi" w:cstheme="majorBidi"/>
      <w:color w:val="365F91" w:themeColor="accent1" w:themeShade="BF"/>
    </w:rPr>
  </w:style>
  <w:style w:type="paragraph" w:styleId="Revision">
    <w:name w:val="Revision"/>
    <w:hidden/>
    <w:uiPriority w:val="99"/>
    <w:semiHidden/>
    <w:rsid w:val="00FE7355"/>
    <w:pPr>
      <w:spacing w:after="0" w:line="240" w:lineRule="auto"/>
    </w:pPr>
  </w:style>
  <w:style w:type="character" w:customStyle="1" w:styleId="Heading3Char">
    <w:name w:val="Heading 3 Char"/>
    <w:basedOn w:val="DefaultParagraphFont"/>
    <w:link w:val="Heading3"/>
    <w:uiPriority w:val="9"/>
    <w:semiHidden/>
    <w:rsid w:val="00FE7355"/>
    <w:rPr>
      <w:rFonts w:asciiTheme="majorHAnsi" w:eastAsiaTheme="majorEastAsia" w:hAnsiTheme="majorHAnsi" w:cstheme="majorBidi"/>
      <w:color w:val="243F60" w:themeColor="accent1" w:themeShade="7F"/>
      <w:sz w:val="24"/>
      <w:szCs w:val="24"/>
    </w:rPr>
  </w:style>
  <w:style w:type="character" w:customStyle="1" w:styleId="UnresolvedMention3">
    <w:name w:val="Unresolved Mention3"/>
    <w:basedOn w:val="DefaultParagraphFont"/>
    <w:uiPriority w:val="99"/>
    <w:semiHidden/>
    <w:unhideWhenUsed/>
    <w:rsid w:val="00494CB6"/>
    <w:rPr>
      <w:color w:val="605E5C"/>
      <w:shd w:val="clear" w:color="auto" w:fill="E1DFDD"/>
    </w:rPr>
  </w:style>
  <w:style w:type="character" w:customStyle="1" w:styleId="Heading4Char">
    <w:name w:val="Heading 4 Char"/>
    <w:basedOn w:val="DefaultParagraphFont"/>
    <w:link w:val="Heading4"/>
    <w:uiPriority w:val="9"/>
    <w:semiHidden/>
    <w:rsid w:val="00E357CF"/>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5A35DB"/>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A35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47943">
      <w:bodyDiv w:val="1"/>
      <w:marLeft w:val="0"/>
      <w:marRight w:val="0"/>
      <w:marTop w:val="0"/>
      <w:marBottom w:val="0"/>
      <w:divBdr>
        <w:top w:val="none" w:sz="0" w:space="0" w:color="auto"/>
        <w:left w:val="none" w:sz="0" w:space="0" w:color="auto"/>
        <w:bottom w:val="none" w:sz="0" w:space="0" w:color="auto"/>
        <w:right w:val="none" w:sz="0" w:space="0" w:color="auto"/>
      </w:divBdr>
    </w:div>
    <w:div w:id="430972616">
      <w:bodyDiv w:val="1"/>
      <w:marLeft w:val="0"/>
      <w:marRight w:val="0"/>
      <w:marTop w:val="0"/>
      <w:marBottom w:val="0"/>
      <w:divBdr>
        <w:top w:val="none" w:sz="0" w:space="0" w:color="auto"/>
        <w:left w:val="none" w:sz="0" w:space="0" w:color="auto"/>
        <w:bottom w:val="none" w:sz="0" w:space="0" w:color="auto"/>
        <w:right w:val="none" w:sz="0" w:space="0" w:color="auto"/>
      </w:divBdr>
    </w:div>
    <w:div w:id="545527902">
      <w:bodyDiv w:val="1"/>
      <w:marLeft w:val="0"/>
      <w:marRight w:val="0"/>
      <w:marTop w:val="0"/>
      <w:marBottom w:val="0"/>
      <w:divBdr>
        <w:top w:val="none" w:sz="0" w:space="0" w:color="auto"/>
        <w:left w:val="none" w:sz="0" w:space="0" w:color="auto"/>
        <w:bottom w:val="none" w:sz="0" w:space="0" w:color="auto"/>
        <w:right w:val="none" w:sz="0" w:space="0" w:color="auto"/>
      </w:divBdr>
    </w:div>
    <w:div w:id="591282447">
      <w:bodyDiv w:val="1"/>
      <w:marLeft w:val="0"/>
      <w:marRight w:val="0"/>
      <w:marTop w:val="0"/>
      <w:marBottom w:val="0"/>
      <w:divBdr>
        <w:top w:val="none" w:sz="0" w:space="0" w:color="auto"/>
        <w:left w:val="none" w:sz="0" w:space="0" w:color="auto"/>
        <w:bottom w:val="none" w:sz="0" w:space="0" w:color="auto"/>
        <w:right w:val="none" w:sz="0" w:space="0" w:color="auto"/>
      </w:divBdr>
    </w:div>
    <w:div w:id="850338879">
      <w:bodyDiv w:val="1"/>
      <w:marLeft w:val="0"/>
      <w:marRight w:val="0"/>
      <w:marTop w:val="0"/>
      <w:marBottom w:val="0"/>
      <w:divBdr>
        <w:top w:val="none" w:sz="0" w:space="0" w:color="auto"/>
        <w:left w:val="none" w:sz="0" w:space="0" w:color="auto"/>
        <w:bottom w:val="none" w:sz="0" w:space="0" w:color="auto"/>
        <w:right w:val="none" w:sz="0" w:space="0" w:color="auto"/>
      </w:divBdr>
    </w:div>
    <w:div w:id="856695237">
      <w:bodyDiv w:val="1"/>
      <w:marLeft w:val="0"/>
      <w:marRight w:val="0"/>
      <w:marTop w:val="0"/>
      <w:marBottom w:val="0"/>
      <w:divBdr>
        <w:top w:val="none" w:sz="0" w:space="0" w:color="auto"/>
        <w:left w:val="none" w:sz="0" w:space="0" w:color="auto"/>
        <w:bottom w:val="none" w:sz="0" w:space="0" w:color="auto"/>
        <w:right w:val="none" w:sz="0" w:space="0" w:color="auto"/>
      </w:divBdr>
    </w:div>
    <w:div w:id="890462063">
      <w:bodyDiv w:val="1"/>
      <w:marLeft w:val="0"/>
      <w:marRight w:val="0"/>
      <w:marTop w:val="0"/>
      <w:marBottom w:val="0"/>
      <w:divBdr>
        <w:top w:val="none" w:sz="0" w:space="0" w:color="auto"/>
        <w:left w:val="none" w:sz="0" w:space="0" w:color="auto"/>
        <w:bottom w:val="none" w:sz="0" w:space="0" w:color="auto"/>
        <w:right w:val="none" w:sz="0" w:space="0" w:color="auto"/>
      </w:divBdr>
      <w:divsChild>
        <w:div w:id="767233940">
          <w:marLeft w:val="0"/>
          <w:marRight w:val="0"/>
          <w:marTop w:val="0"/>
          <w:marBottom w:val="0"/>
          <w:divBdr>
            <w:top w:val="none" w:sz="0" w:space="0" w:color="auto"/>
            <w:left w:val="none" w:sz="0" w:space="0" w:color="auto"/>
            <w:bottom w:val="none" w:sz="0" w:space="0" w:color="auto"/>
            <w:right w:val="none" w:sz="0" w:space="0" w:color="auto"/>
          </w:divBdr>
        </w:div>
        <w:div w:id="1317149442">
          <w:marLeft w:val="0"/>
          <w:marRight w:val="0"/>
          <w:marTop w:val="0"/>
          <w:marBottom w:val="0"/>
          <w:divBdr>
            <w:top w:val="none" w:sz="0" w:space="0" w:color="auto"/>
            <w:left w:val="none" w:sz="0" w:space="0" w:color="auto"/>
            <w:bottom w:val="none" w:sz="0" w:space="0" w:color="auto"/>
            <w:right w:val="none" w:sz="0" w:space="0" w:color="auto"/>
          </w:divBdr>
        </w:div>
        <w:div w:id="1449546279">
          <w:marLeft w:val="0"/>
          <w:marRight w:val="0"/>
          <w:marTop w:val="0"/>
          <w:marBottom w:val="0"/>
          <w:divBdr>
            <w:top w:val="none" w:sz="0" w:space="0" w:color="auto"/>
            <w:left w:val="none" w:sz="0" w:space="0" w:color="auto"/>
            <w:bottom w:val="none" w:sz="0" w:space="0" w:color="auto"/>
            <w:right w:val="none" w:sz="0" w:space="0" w:color="auto"/>
          </w:divBdr>
        </w:div>
      </w:divsChild>
    </w:div>
    <w:div w:id="917637885">
      <w:bodyDiv w:val="1"/>
      <w:marLeft w:val="0"/>
      <w:marRight w:val="0"/>
      <w:marTop w:val="0"/>
      <w:marBottom w:val="0"/>
      <w:divBdr>
        <w:top w:val="none" w:sz="0" w:space="0" w:color="auto"/>
        <w:left w:val="none" w:sz="0" w:space="0" w:color="auto"/>
        <w:bottom w:val="none" w:sz="0" w:space="0" w:color="auto"/>
        <w:right w:val="none" w:sz="0" w:space="0" w:color="auto"/>
      </w:divBdr>
    </w:div>
    <w:div w:id="922952060">
      <w:bodyDiv w:val="1"/>
      <w:marLeft w:val="0"/>
      <w:marRight w:val="0"/>
      <w:marTop w:val="0"/>
      <w:marBottom w:val="0"/>
      <w:divBdr>
        <w:top w:val="none" w:sz="0" w:space="0" w:color="auto"/>
        <w:left w:val="none" w:sz="0" w:space="0" w:color="auto"/>
        <w:bottom w:val="none" w:sz="0" w:space="0" w:color="auto"/>
        <w:right w:val="none" w:sz="0" w:space="0" w:color="auto"/>
      </w:divBdr>
    </w:div>
    <w:div w:id="1076627618">
      <w:bodyDiv w:val="1"/>
      <w:marLeft w:val="0"/>
      <w:marRight w:val="0"/>
      <w:marTop w:val="0"/>
      <w:marBottom w:val="0"/>
      <w:divBdr>
        <w:top w:val="none" w:sz="0" w:space="0" w:color="auto"/>
        <w:left w:val="none" w:sz="0" w:space="0" w:color="auto"/>
        <w:bottom w:val="none" w:sz="0" w:space="0" w:color="auto"/>
        <w:right w:val="none" w:sz="0" w:space="0" w:color="auto"/>
      </w:divBdr>
    </w:div>
    <w:div w:id="1099329463">
      <w:bodyDiv w:val="1"/>
      <w:marLeft w:val="0"/>
      <w:marRight w:val="0"/>
      <w:marTop w:val="0"/>
      <w:marBottom w:val="0"/>
      <w:divBdr>
        <w:top w:val="none" w:sz="0" w:space="0" w:color="auto"/>
        <w:left w:val="none" w:sz="0" w:space="0" w:color="auto"/>
        <w:bottom w:val="none" w:sz="0" w:space="0" w:color="auto"/>
        <w:right w:val="none" w:sz="0" w:space="0" w:color="auto"/>
      </w:divBdr>
    </w:div>
    <w:div w:id="1186285887">
      <w:bodyDiv w:val="1"/>
      <w:marLeft w:val="0"/>
      <w:marRight w:val="0"/>
      <w:marTop w:val="0"/>
      <w:marBottom w:val="0"/>
      <w:divBdr>
        <w:top w:val="none" w:sz="0" w:space="0" w:color="auto"/>
        <w:left w:val="none" w:sz="0" w:space="0" w:color="auto"/>
        <w:bottom w:val="none" w:sz="0" w:space="0" w:color="auto"/>
        <w:right w:val="none" w:sz="0" w:space="0" w:color="auto"/>
      </w:divBdr>
      <w:divsChild>
        <w:div w:id="2117672167">
          <w:marLeft w:val="0"/>
          <w:marRight w:val="0"/>
          <w:marTop w:val="0"/>
          <w:marBottom w:val="0"/>
          <w:divBdr>
            <w:top w:val="none" w:sz="0" w:space="0" w:color="auto"/>
            <w:left w:val="none" w:sz="0" w:space="0" w:color="auto"/>
            <w:bottom w:val="none" w:sz="0" w:space="0" w:color="auto"/>
            <w:right w:val="none" w:sz="0" w:space="0" w:color="auto"/>
          </w:divBdr>
          <w:divsChild>
            <w:div w:id="171380010">
              <w:marLeft w:val="0"/>
              <w:marRight w:val="0"/>
              <w:marTop w:val="0"/>
              <w:marBottom w:val="0"/>
              <w:divBdr>
                <w:top w:val="none" w:sz="0" w:space="0" w:color="auto"/>
                <w:left w:val="none" w:sz="0" w:space="0" w:color="auto"/>
                <w:bottom w:val="none" w:sz="0" w:space="0" w:color="auto"/>
                <w:right w:val="none" w:sz="0" w:space="0" w:color="auto"/>
              </w:divBdr>
              <w:divsChild>
                <w:div w:id="1685282176">
                  <w:marLeft w:val="0"/>
                  <w:marRight w:val="0"/>
                  <w:marTop w:val="0"/>
                  <w:marBottom w:val="0"/>
                  <w:divBdr>
                    <w:top w:val="none" w:sz="0" w:space="0" w:color="auto"/>
                    <w:left w:val="none" w:sz="0" w:space="0" w:color="auto"/>
                    <w:bottom w:val="none" w:sz="0" w:space="0" w:color="auto"/>
                    <w:right w:val="none" w:sz="0" w:space="0" w:color="auto"/>
                  </w:divBdr>
                  <w:divsChild>
                    <w:div w:id="421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4821">
          <w:marLeft w:val="0"/>
          <w:marRight w:val="0"/>
          <w:marTop w:val="0"/>
          <w:marBottom w:val="0"/>
          <w:divBdr>
            <w:top w:val="none" w:sz="0" w:space="0" w:color="auto"/>
            <w:left w:val="none" w:sz="0" w:space="0" w:color="auto"/>
            <w:bottom w:val="none" w:sz="0" w:space="0" w:color="auto"/>
            <w:right w:val="none" w:sz="0" w:space="0" w:color="auto"/>
          </w:divBdr>
          <w:divsChild>
            <w:div w:id="1142507265">
              <w:marLeft w:val="0"/>
              <w:marRight w:val="0"/>
              <w:marTop w:val="0"/>
              <w:marBottom w:val="0"/>
              <w:divBdr>
                <w:top w:val="none" w:sz="0" w:space="0" w:color="auto"/>
                <w:left w:val="none" w:sz="0" w:space="0" w:color="auto"/>
                <w:bottom w:val="none" w:sz="0" w:space="0" w:color="auto"/>
                <w:right w:val="none" w:sz="0" w:space="0" w:color="auto"/>
              </w:divBdr>
            </w:div>
          </w:divsChild>
        </w:div>
        <w:div w:id="141699012">
          <w:marLeft w:val="0"/>
          <w:marRight w:val="0"/>
          <w:marTop w:val="0"/>
          <w:marBottom w:val="0"/>
          <w:divBdr>
            <w:top w:val="none" w:sz="0" w:space="0" w:color="auto"/>
            <w:left w:val="none" w:sz="0" w:space="0" w:color="auto"/>
            <w:bottom w:val="none" w:sz="0" w:space="0" w:color="auto"/>
            <w:right w:val="none" w:sz="0" w:space="0" w:color="auto"/>
          </w:divBdr>
          <w:divsChild>
            <w:div w:id="749037869">
              <w:marLeft w:val="0"/>
              <w:marRight w:val="0"/>
              <w:marTop w:val="0"/>
              <w:marBottom w:val="0"/>
              <w:divBdr>
                <w:top w:val="none" w:sz="0" w:space="0" w:color="auto"/>
                <w:left w:val="none" w:sz="0" w:space="0" w:color="auto"/>
                <w:bottom w:val="none" w:sz="0" w:space="0" w:color="auto"/>
                <w:right w:val="none" w:sz="0" w:space="0" w:color="auto"/>
              </w:divBdr>
              <w:divsChild>
                <w:div w:id="11040373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5474726">
          <w:marLeft w:val="0"/>
          <w:marRight w:val="0"/>
          <w:marTop w:val="0"/>
          <w:marBottom w:val="0"/>
          <w:divBdr>
            <w:top w:val="none" w:sz="0" w:space="0" w:color="auto"/>
            <w:left w:val="none" w:sz="0" w:space="0" w:color="auto"/>
            <w:bottom w:val="none" w:sz="0" w:space="0" w:color="auto"/>
            <w:right w:val="none" w:sz="0" w:space="0" w:color="auto"/>
          </w:divBdr>
          <w:divsChild>
            <w:div w:id="700276668">
              <w:marLeft w:val="0"/>
              <w:marRight w:val="0"/>
              <w:marTop w:val="0"/>
              <w:marBottom w:val="0"/>
              <w:divBdr>
                <w:top w:val="none" w:sz="0" w:space="0" w:color="auto"/>
                <w:left w:val="none" w:sz="0" w:space="0" w:color="auto"/>
                <w:bottom w:val="none" w:sz="0" w:space="0" w:color="auto"/>
                <w:right w:val="none" w:sz="0" w:space="0" w:color="auto"/>
              </w:divBdr>
              <w:divsChild>
                <w:div w:id="4090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8564">
          <w:marLeft w:val="0"/>
          <w:marRight w:val="0"/>
          <w:marTop w:val="0"/>
          <w:marBottom w:val="0"/>
          <w:divBdr>
            <w:top w:val="none" w:sz="0" w:space="0" w:color="auto"/>
            <w:left w:val="none" w:sz="0" w:space="0" w:color="auto"/>
            <w:bottom w:val="none" w:sz="0" w:space="0" w:color="auto"/>
            <w:right w:val="none" w:sz="0" w:space="0" w:color="auto"/>
          </w:divBdr>
          <w:divsChild>
            <w:div w:id="1765102561">
              <w:marLeft w:val="0"/>
              <w:marRight w:val="373"/>
              <w:marTop w:val="0"/>
              <w:marBottom w:val="0"/>
              <w:divBdr>
                <w:top w:val="none" w:sz="0" w:space="0" w:color="auto"/>
                <w:left w:val="none" w:sz="0" w:space="0" w:color="auto"/>
                <w:bottom w:val="none" w:sz="0" w:space="0" w:color="auto"/>
                <w:right w:val="none" w:sz="0" w:space="0" w:color="auto"/>
              </w:divBdr>
              <w:divsChild>
                <w:div w:id="928002945">
                  <w:marLeft w:val="0"/>
                  <w:marRight w:val="0"/>
                  <w:marTop w:val="0"/>
                  <w:marBottom w:val="0"/>
                  <w:divBdr>
                    <w:top w:val="none" w:sz="0" w:space="0" w:color="auto"/>
                    <w:left w:val="none" w:sz="0" w:space="0" w:color="auto"/>
                    <w:bottom w:val="none" w:sz="0" w:space="0" w:color="auto"/>
                    <w:right w:val="none" w:sz="0" w:space="0" w:color="auto"/>
                  </w:divBdr>
                  <w:divsChild>
                    <w:div w:id="1528903829">
                      <w:marLeft w:val="0"/>
                      <w:marRight w:val="0"/>
                      <w:marTop w:val="75"/>
                      <w:marBottom w:val="75"/>
                      <w:divBdr>
                        <w:top w:val="none" w:sz="0" w:space="0" w:color="auto"/>
                        <w:left w:val="none" w:sz="0" w:space="0" w:color="auto"/>
                        <w:bottom w:val="single" w:sz="6" w:space="0" w:color="ADB2B6"/>
                        <w:right w:val="none" w:sz="0" w:space="0" w:color="auto"/>
                      </w:divBdr>
                    </w:div>
                    <w:div w:id="852768603">
                      <w:marLeft w:val="0"/>
                      <w:marRight w:val="0"/>
                      <w:marTop w:val="75"/>
                      <w:marBottom w:val="75"/>
                      <w:divBdr>
                        <w:top w:val="none" w:sz="0" w:space="0" w:color="auto"/>
                        <w:left w:val="none" w:sz="0" w:space="0" w:color="auto"/>
                        <w:bottom w:val="single" w:sz="6" w:space="0" w:color="ADB2B6"/>
                        <w:right w:val="none" w:sz="0" w:space="0" w:color="auto"/>
                      </w:divBdr>
                    </w:div>
                    <w:div w:id="1045527467">
                      <w:marLeft w:val="0"/>
                      <w:marRight w:val="0"/>
                      <w:marTop w:val="75"/>
                      <w:marBottom w:val="75"/>
                      <w:divBdr>
                        <w:top w:val="none" w:sz="0" w:space="0" w:color="auto"/>
                        <w:left w:val="none" w:sz="0" w:space="0" w:color="auto"/>
                        <w:bottom w:val="single" w:sz="6" w:space="0" w:color="ADB2B6"/>
                        <w:right w:val="none" w:sz="0" w:space="0" w:color="auto"/>
                      </w:divBdr>
                    </w:div>
                    <w:div w:id="19439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8796">
      <w:bodyDiv w:val="1"/>
      <w:marLeft w:val="0"/>
      <w:marRight w:val="0"/>
      <w:marTop w:val="0"/>
      <w:marBottom w:val="0"/>
      <w:divBdr>
        <w:top w:val="none" w:sz="0" w:space="0" w:color="auto"/>
        <w:left w:val="none" w:sz="0" w:space="0" w:color="auto"/>
        <w:bottom w:val="none" w:sz="0" w:space="0" w:color="auto"/>
        <w:right w:val="none" w:sz="0" w:space="0" w:color="auto"/>
      </w:divBdr>
    </w:div>
    <w:div w:id="1355036388">
      <w:bodyDiv w:val="1"/>
      <w:marLeft w:val="0"/>
      <w:marRight w:val="0"/>
      <w:marTop w:val="0"/>
      <w:marBottom w:val="0"/>
      <w:divBdr>
        <w:top w:val="none" w:sz="0" w:space="0" w:color="auto"/>
        <w:left w:val="none" w:sz="0" w:space="0" w:color="auto"/>
        <w:bottom w:val="none" w:sz="0" w:space="0" w:color="auto"/>
        <w:right w:val="none" w:sz="0" w:space="0" w:color="auto"/>
      </w:divBdr>
      <w:divsChild>
        <w:div w:id="1109279044">
          <w:marLeft w:val="0"/>
          <w:marRight w:val="0"/>
          <w:marTop w:val="0"/>
          <w:marBottom w:val="0"/>
          <w:divBdr>
            <w:top w:val="none" w:sz="0" w:space="0" w:color="auto"/>
            <w:left w:val="none" w:sz="0" w:space="0" w:color="auto"/>
            <w:bottom w:val="none" w:sz="0" w:space="0" w:color="auto"/>
            <w:right w:val="none" w:sz="0" w:space="0" w:color="auto"/>
          </w:divBdr>
          <w:divsChild>
            <w:div w:id="892816337">
              <w:marLeft w:val="0"/>
              <w:marRight w:val="0"/>
              <w:marTop w:val="0"/>
              <w:marBottom w:val="0"/>
              <w:divBdr>
                <w:top w:val="none" w:sz="0" w:space="0" w:color="auto"/>
                <w:left w:val="none" w:sz="0" w:space="0" w:color="auto"/>
                <w:bottom w:val="none" w:sz="0" w:space="0" w:color="auto"/>
                <w:right w:val="none" w:sz="0" w:space="0" w:color="auto"/>
              </w:divBdr>
              <w:divsChild>
                <w:div w:id="1549879167">
                  <w:marLeft w:val="0"/>
                  <w:marRight w:val="0"/>
                  <w:marTop w:val="0"/>
                  <w:marBottom w:val="0"/>
                  <w:divBdr>
                    <w:top w:val="none" w:sz="0" w:space="0" w:color="auto"/>
                    <w:left w:val="none" w:sz="0" w:space="0" w:color="auto"/>
                    <w:bottom w:val="none" w:sz="0" w:space="0" w:color="auto"/>
                    <w:right w:val="none" w:sz="0" w:space="0" w:color="auto"/>
                  </w:divBdr>
                  <w:divsChild>
                    <w:div w:id="7882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04338">
          <w:marLeft w:val="0"/>
          <w:marRight w:val="0"/>
          <w:marTop w:val="0"/>
          <w:marBottom w:val="0"/>
          <w:divBdr>
            <w:top w:val="none" w:sz="0" w:space="0" w:color="auto"/>
            <w:left w:val="none" w:sz="0" w:space="0" w:color="auto"/>
            <w:bottom w:val="none" w:sz="0" w:space="0" w:color="auto"/>
            <w:right w:val="none" w:sz="0" w:space="0" w:color="auto"/>
          </w:divBdr>
          <w:divsChild>
            <w:div w:id="1788086517">
              <w:marLeft w:val="0"/>
              <w:marRight w:val="0"/>
              <w:marTop w:val="0"/>
              <w:marBottom w:val="0"/>
              <w:divBdr>
                <w:top w:val="none" w:sz="0" w:space="0" w:color="auto"/>
                <w:left w:val="none" w:sz="0" w:space="0" w:color="auto"/>
                <w:bottom w:val="none" w:sz="0" w:space="0" w:color="auto"/>
                <w:right w:val="none" w:sz="0" w:space="0" w:color="auto"/>
              </w:divBdr>
            </w:div>
          </w:divsChild>
        </w:div>
        <w:div w:id="1604462051">
          <w:marLeft w:val="0"/>
          <w:marRight w:val="0"/>
          <w:marTop w:val="0"/>
          <w:marBottom w:val="0"/>
          <w:divBdr>
            <w:top w:val="none" w:sz="0" w:space="0" w:color="auto"/>
            <w:left w:val="none" w:sz="0" w:space="0" w:color="auto"/>
            <w:bottom w:val="none" w:sz="0" w:space="0" w:color="auto"/>
            <w:right w:val="none" w:sz="0" w:space="0" w:color="auto"/>
          </w:divBdr>
          <w:divsChild>
            <w:div w:id="1388651658">
              <w:marLeft w:val="0"/>
              <w:marRight w:val="0"/>
              <w:marTop w:val="0"/>
              <w:marBottom w:val="0"/>
              <w:divBdr>
                <w:top w:val="none" w:sz="0" w:space="0" w:color="auto"/>
                <w:left w:val="none" w:sz="0" w:space="0" w:color="auto"/>
                <w:bottom w:val="none" w:sz="0" w:space="0" w:color="auto"/>
                <w:right w:val="none" w:sz="0" w:space="0" w:color="auto"/>
              </w:divBdr>
              <w:divsChild>
                <w:div w:id="8176497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5620727">
          <w:marLeft w:val="0"/>
          <w:marRight w:val="0"/>
          <w:marTop w:val="0"/>
          <w:marBottom w:val="0"/>
          <w:divBdr>
            <w:top w:val="none" w:sz="0" w:space="0" w:color="auto"/>
            <w:left w:val="none" w:sz="0" w:space="0" w:color="auto"/>
            <w:bottom w:val="none" w:sz="0" w:space="0" w:color="auto"/>
            <w:right w:val="none" w:sz="0" w:space="0" w:color="auto"/>
          </w:divBdr>
          <w:divsChild>
            <w:div w:id="1707751231">
              <w:marLeft w:val="0"/>
              <w:marRight w:val="0"/>
              <w:marTop w:val="0"/>
              <w:marBottom w:val="0"/>
              <w:divBdr>
                <w:top w:val="none" w:sz="0" w:space="0" w:color="auto"/>
                <w:left w:val="none" w:sz="0" w:space="0" w:color="auto"/>
                <w:bottom w:val="none" w:sz="0" w:space="0" w:color="auto"/>
                <w:right w:val="none" w:sz="0" w:space="0" w:color="auto"/>
              </w:divBdr>
              <w:divsChild>
                <w:div w:id="20159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09685">
          <w:marLeft w:val="0"/>
          <w:marRight w:val="0"/>
          <w:marTop w:val="0"/>
          <w:marBottom w:val="0"/>
          <w:divBdr>
            <w:top w:val="none" w:sz="0" w:space="0" w:color="auto"/>
            <w:left w:val="none" w:sz="0" w:space="0" w:color="auto"/>
            <w:bottom w:val="none" w:sz="0" w:space="0" w:color="auto"/>
            <w:right w:val="none" w:sz="0" w:space="0" w:color="auto"/>
          </w:divBdr>
          <w:divsChild>
            <w:div w:id="1116755909">
              <w:marLeft w:val="0"/>
              <w:marRight w:val="373"/>
              <w:marTop w:val="0"/>
              <w:marBottom w:val="0"/>
              <w:divBdr>
                <w:top w:val="none" w:sz="0" w:space="0" w:color="auto"/>
                <w:left w:val="none" w:sz="0" w:space="0" w:color="auto"/>
                <w:bottom w:val="none" w:sz="0" w:space="0" w:color="auto"/>
                <w:right w:val="none" w:sz="0" w:space="0" w:color="auto"/>
              </w:divBdr>
              <w:divsChild>
                <w:div w:id="2140954702">
                  <w:marLeft w:val="0"/>
                  <w:marRight w:val="0"/>
                  <w:marTop w:val="0"/>
                  <w:marBottom w:val="0"/>
                  <w:divBdr>
                    <w:top w:val="none" w:sz="0" w:space="0" w:color="auto"/>
                    <w:left w:val="none" w:sz="0" w:space="0" w:color="auto"/>
                    <w:bottom w:val="none" w:sz="0" w:space="0" w:color="auto"/>
                    <w:right w:val="none" w:sz="0" w:space="0" w:color="auto"/>
                  </w:divBdr>
                  <w:divsChild>
                    <w:div w:id="1829901001">
                      <w:marLeft w:val="0"/>
                      <w:marRight w:val="0"/>
                      <w:marTop w:val="75"/>
                      <w:marBottom w:val="75"/>
                      <w:divBdr>
                        <w:top w:val="none" w:sz="0" w:space="0" w:color="auto"/>
                        <w:left w:val="none" w:sz="0" w:space="0" w:color="auto"/>
                        <w:bottom w:val="single" w:sz="6" w:space="0" w:color="ADB2B6"/>
                        <w:right w:val="none" w:sz="0" w:space="0" w:color="auto"/>
                      </w:divBdr>
                    </w:div>
                    <w:div w:id="896205097">
                      <w:marLeft w:val="0"/>
                      <w:marRight w:val="0"/>
                      <w:marTop w:val="75"/>
                      <w:marBottom w:val="75"/>
                      <w:divBdr>
                        <w:top w:val="none" w:sz="0" w:space="0" w:color="auto"/>
                        <w:left w:val="none" w:sz="0" w:space="0" w:color="auto"/>
                        <w:bottom w:val="single" w:sz="6" w:space="0" w:color="ADB2B6"/>
                        <w:right w:val="none" w:sz="0" w:space="0" w:color="auto"/>
                      </w:divBdr>
                    </w:div>
                    <w:div w:id="2022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6915">
      <w:bodyDiv w:val="1"/>
      <w:marLeft w:val="0"/>
      <w:marRight w:val="0"/>
      <w:marTop w:val="0"/>
      <w:marBottom w:val="0"/>
      <w:divBdr>
        <w:top w:val="none" w:sz="0" w:space="0" w:color="auto"/>
        <w:left w:val="none" w:sz="0" w:space="0" w:color="auto"/>
        <w:bottom w:val="none" w:sz="0" w:space="0" w:color="auto"/>
        <w:right w:val="none" w:sz="0" w:space="0" w:color="auto"/>
      </w:divBdr>
    </w:div>
    <w:div w:id="1522819365">
      <w:bodyDiv w:val="1"/>
      <w:marLeft w:val="0"/>
      <w:marRight w:val="0"/>
      <w:marTop w:val="0"/>
      <w:marBottom w:val="0"/>
      <w:divBdr>
        <w:top w:val="none" w:sz="0" w:space="0" w:color="auto"/>
        <w:left w:val="none" w:sz="0" w:space="0" w:color="auto"/>
        <w:bottom w:val="none" w:sz="0" w:space="0" w:color="auto"/>
        <w:right w:val="none" w:sz="0" w:space="0" w:color="auto"/>
      </w:divBdr>
      <w:divsChild>
        <w:div w:id="542718145">
          <w:marLeft w:val="0"/>
          <w:marRight w:val="0"/>
          <w:marTop w:val="300"/>
          <w:marBottom w:val="300"/>
          <w:divBdr>
            <w:top w:val="none" w:sz="0" w:space="0" w:color="auto"/>
            <w:left w:val="none" w:sz="0" w:space="0" w:color="auto"/>
            <w:bottom w:val="none" w:sz="0" w:space="0" w:color="auto"/>
            <w:right w:val="none" w:sz="0" w:space="0" w:color="auto"/>
          </w:divBdr>
        </w:div>
      </w:divsChild>
    </w:div>
    <w:div w:id="1554778699">
      <w:bodyDiv w:val="1"/>
      <w:marLeft w:val="0"/>
      <w:marRight w:val="0"/>
      <w:marTop w:val="0"/>
      <w:marBottom w:val="0"/>
      <w:divBdr>
        <w:top w:val="none" w:sz="0" w:space="0" w:color="auto"/>
        <w:left w:val="none" w:sz="0" w:space="0" w:color="auto"/>
        <w:bottom w:val="none" w:sz="0" w:space="0" w:color="auto"/>
        <w:right w:val="none" w:sz="0" w:space="0" w:color="auto"/>
      </w:divBdr>
    </w:div>
    <w:div w:id="1680346044">
      <w:bodyDiv w:val="1"/>
      <w:marLeft w:val="0"/>
      <w:marRight w:val="0"/>
      <w:marTop w:val="0"/>
      <w:marBottom w:val="0"/>
      <w:divBdr>
        <w:top w:val="none" w:sz="0" w:space="0" w:color="auto"/>
        <w:left w:val="none" w:sz="0" w:space="0" w:color="auto"/>
        <w:bottom w:val="none" w:sz="0" w:space="0" w:color="auto"/>
        <w:right w:val="none" w:sz="0" w:space="0" w:color="auto"/>
      </w:divBdr>
    </w:div>
    <w:div w:id="1857040400">
      <w:bodyDiv w:val="1"/>
      <w:marLeft w:val="0"/>
      <w:marRight w:val="0"/>
      <w:marTop w:val="0"/>
      <w:marBottom w:val="0"/>
      <w:divBdr>
        <w:top w:val="none" w:sz="0" w:space="0" w:color="auto"/>
        <w:left w:val="none" w:sz="0" w:space="0" w:color="auto"/>
        <w:bottom w:val="none" w:sz="0" w:space="0" w:color="auto"/>
        <w:right w:val="none" w:sz="0" w:space="0" w:color="auto"/>
      </w:divBdr>
    </w:div>
    <w:div w:id="1897005324">
      <w:bodyDiv w:val="1"/>
      <w:marLeft w:val="0"/>
      <w:marRight w:val="0"/>
      <w:marTop w:val="0"/>
      <w:marBottom w:val="0"/>
      <w:divBdr>
        <w:top w:val="none" w:sz="0" w:space="0" w:color="auto"/>
        <w:left w:val="none" w:sz="0" w:space="0" w:color="auto"/>
        <w:bottom w:val="none" w:sz="0" w:space="0" w:color="auto"/>
        <w:right w:val="none" w:sz="0" w:space="0" w:color="auto"/>
      </w:divBdr>
    </w:div>
    <w:div w:id="1914729855">
      <w:bodyDiv w:val="1"/>
      <w:marLeft w:val="0"/>
      <w:marRight w:val="0"/>
      <w:marTop w:val="0"/>
      <w:marBottom w:val="0"/>
      <w:divBdr>
        <w:top w:val="none" w:sz="0" w:space="0" w:color="auto"/>
        <w:left w:val="none" w:sz="0" w:space="0" w:color="auto"/>
        <w:bottom w:val="none" w:sz="0" w:space="0" w:color="auto"/>
        <w:right w:val="none" w:sz="0" w:space="0" w:color="auto"/>
      </w:divBdr>
    </w:div>
    <w:div w:id="1989552858">
      <w:bodyDiv w:val="1"/>
      <w:marLeft w:val="0"/>
      <w:marRight w:val="0"/>
      <w:marTop w:val="0"/>
      <w:marBottom w:val="0"/>
      <w:divBdr>
        <w:top w:val="none" w:sz="0" w:space="0" w:color="auto"/>
        <w:left w:val="none" w:sz="0" w:space="0" w:color="auto"/>
        <w:bottom w:val="none" w:sz="0" w:space="0" w:color="auto"/>
        <w:right w:val="none" w:sz="0" w:space="0" w:color="auto"/>
      </w:divBdr>
    </w:div>
    <w:div w:id="2064526082">
      <w:bodyDiv w:val="1"/>
      <w:marLeft w:val="0"/>
      <w:marRight w:val="0"/>
      <w:marTop w:val="0"/>
      <w:marBottom w:val="0"/>
      <w:divBdr>
        <w:top w:val="none" w:sz="0" w:space="0" w:color="auto"/>
        <w:left w:val="none" w:sz="0" w:space="0" w:color="auto"/>
        <w:bottom w:val="none" w:sz="0" w:space="0" w:color="auto"/>
        <w:right w:val="none" w:sz="0" w:space="0" w:color="auto"/>
      </w:divBdr>
    </w:div>
    <w:div w:id="2093575860">
      <w:bodyDiv w:val="1"/>
      <w:marLeft w:val="0"/>
      <w:marRight w:val="0"/>
      <w:marTop w:val="0"/>
      <w:marBottom w:val="0"/>
      <w:divBdr>
        <w:top w:val="none" w:sz="0" w:space="0" w:color="auto"/>
        <w:left w:val="none" w:sz="0" w:space="0" w:color="auto"/>
        <w:bottom w:val="none" w:sz="0" w:space="0" w:color="auto"/>
        <w:right w:val="none" w:sz="0" w:space="0" w:color="auto"/>
      </w:divBdr>
    </w:div>
    <w:div w:id="2121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yms.ac.uk/research/research-centres-and-groups/clinical-sciences-cent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yms.ac.uk/research/research-centres-and-group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15" ma:contentTypeDescription="Create a new document." ma:contentTypeScope="" ma:versionID="b46f1646d00e71accd532b83094985bd">
  <xsd:schema xmlns:xsd="http://www.w3.org/2001/XMLSchema" xmlns:xs="http://www.w3.org/2001/XMLSchema" xmlns:p="http://schemas.microsoft.com/office/2006/metadata/properties" xmlns:ns3="f10f162a-67fb-4d98-81ec-9b8fccf1cfcb" xmlns:ns4="994787af-2eff-4357-8b0a-5b0899a37d54" targetNamespace="http://schemas.microsoft.com/office/2006/metadata/properties" ma:root="true" ma:fieldsID="fca3f8a3879ca557669c7b1fa6536f11" ns3:_="" ns4:_="">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0f162a-67fb-4d98-81ec-9b8fccf1cf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2E8C-C623-4F8A-A16A-71BAEBBCA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71F7F-9C30-4796-ADED-62AEEC944C5A}">
  <ds:schemaRefs>
    <ds:schemaRef ds:uri="http://schemas.microsoft.com/sharepoint/v3/contenttype/forms"/>
  </ds:schemaRefs>
</ds:datastoreItem>
</file>

<file path=customXml/itemProps3.xml><?xml version="1.0" encoding="utf-8"?>
<ds:datastoreItem xmlns:ds="http://schemas.openxmlformats.org/officeDocument/2006/customXml" ds:itemID="{9B75BEAB-82C5-4A4C-A67D-F66A68225307}">
  <ds:schemaRefs>
    <ds:schemaRef ds:uri="http://www.w3.org/XML/1998/namespace"/>
    <ds:schemaRef ds:uri="http://purl.org/dc/elements/1.1/"/>
    <ds:schemaRef ds:uri="f10f162a-67fb-4d98-81ec-9b8fccf1cfc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4787af-2eff-4357-8b0a-5b0899a37d54"/>
    <ds:schemaRef ds:uri="http://purl.org/dc/dcmitype/"/>
    <ds:schemaRef ds:uri="http://purl.org/dc/terms/"/>
  </ds:schemaRefs>
</ds:datastoreItem>
</file>

<file path=customXml/itemProps4.xml><?xml version="1.0" encoding="utf-8"?>
<ds:datastoreItem xmlns:ds="http://schemas.openxmlformats.org/officeDocument/2006/customXml" ds:itemID="{2F2937FE-5744-44AC-81C6-9BDE6A97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3752</Words>
  <Characters>21388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Hull York Medical School</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Una</dc:creator>
  <cp:keywords/>
  <dc:description/>
  <cp:lastModifiedBy>Clare Kearney</cp:lastModifiedBy>
  <cp:revision>2</cp:revision>
  <cp:lastPrinted>2021-03-10T12:47:00Z</cp:lastPrinted>
  <dcterms:created xsi:type="dcterms:W3CDTF">2023-06-05T09:52:00Z</dcterms:created>
  <dcterms:modified xsi:type="dcterms:W3CDTF">2023-06-05T09:52:00Z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_dlc_DocIdItemGuid">
    <vt:lpwstr>97a46975-a057-46fb-9340-e44ddcf814b7</vt:lpwstr>
  </property>
  <property fmtid="{D5CDD505-2E9C-101B-9397-08002B2CF9AE}" pid="4" name="WorkflowChangePath">
    <vt:lpwstr>7d3f15eb-4f7c-491f-871d-0d4342e7c3a2,3;</vt:lpwstr>
  </property>
</Properties>
</file>